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Franklin Gothic Book" w:hAnsi="Franklin Gothic Book"/>
        </w:rPr>
      </w:pPr>
      <w:r>
        <w:rPr>
          <w:rFonts w:ascii="Franklin Gothic Book" w:hAnsi="Franklin Gothic Book"/>
        </w:rPr>
      </w:r>
    </w:p>
    <w:p>
      <w:pPr>
        <w:pStyle w:val="Normal"/>
        <w:spacing w:lineRule="auto" w:line="240" w:before="0" w:after="0"/>
        <w:rPr>
          <w:rFonts w:ascii="Franklin Gothic Book" w:hAnsi="Franklin Gothic Book"/>
        </w:rPr>
      </w:pPr>
      <w:r>
        <w:rPr>
          <w:rFonts w:ascii="Franklin Gothic Book" w:hAnsi="Franklin Gothic Book"/>
        </w:rPr>
      </w:r>
    </w:p>
    <w:p>
      <w:pPr>
        <w:pStyle w:val="Normal"/>
        <w:spacing w:lineRule="auto" w:line="240" w:before="0" w:after="0"/>
        <w:rPr>
          <w:rFonts w:ascii="Franklin Gothic Book" w:hAnsi="Franklin Gothic Book"/>
        </w:rPr>
      </w:pPr>
      <w:r>
        <w:rPr>
          <w:rFonts w:ascii="Franklin Gothic Book" w:hAnsi="Franklin Gothic Book"/>
        </w:rPr>
      </w:r>
    </w:p>
    <w:p>
      <w:pPr>
        <w:pStyle w:val="Normal"/>
        <w:spacing w:lineRule="auto" w:line="240" w:before="0" w:after="0"/>
        <w:jc w:val="center"/>
        <w:rPr>
          <w:rFonts w:ascii="Franklin Gothic Book" w:hAnsi="Franklin Gothic Book"/>
          <w:sz w:val="40"/>
        </w:rPr>
      </w:pPr>
      <w:r>
        <w:rPr>
          <w:rFonts w:ascii="Franklin Gothic Book" w:hAnsi="Franklin Gothic Book"/>
          <w:b/>
          <w:sz w:val="40"/>
        </w:rPr>
        <w:t>MINISTERES EN CHARGE DE L’EDUCATION NATIONALE, DE L’ENSEIGNEMENT SUPERIEUR ET DE LA RECHERCHE ; DE LA CULTURE ET DE LA COMMUNICATION ; DE LA JEUNESSE ET DES SPORTS</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center"/>
        <w:rPr>
          <w:rFonts w:ascii="Franklin Gothic Book" w:hAnsi="Franklin Gothic Book"/>
          <w:b/>
          <w:b/>
        </w:rPr>
      </w:pPr>
      <w:r>
        <w:rPr>
          <w:rFonts w:ascii="Franklin Gothic Book" w:hAnsi="Franklin Gothic Book"/>
          <w:b/>
        </w:rPr>
        <w:t>CAHIER DES CHARGES</w:t>
      </w:r>
    </w:p>
    <w:p>
      <w:pPr>
        <w:pStyle w:val="Normal"/>
        <w:spacing w:lineRule="auto" w:line="240" w:before="0" w:after="0"/>
        <w:jc w:val="center"/>
        <w:rPr>
          <w:rFonts w:ascii="Franklin Gothic Book" w:hAnsi="Franklin Gothic Book"/>
          <w:b/>
          <w:b/>
        </w:rPr>
      </w:pPr>
      <w:r>
        <w:rPr>
          <w:rFonts w:ascii="Franklin Gothic Book" w:hAnsi="Franklin Gothic Book"/>
          <w:b/>
        </w:rPr>
      </w:r>
    </w:p>
    <w:p>
      <w:pPr>
        <w:pStyle w:val="Normal"/>
        <w:spacing w:lineRule="auto" w:line="240" w:before="0" w:after="0"/>
        <w:jc w:val="center"/>
        <w:rPr>
          <w:rFonts w:ascii="Franklin Gothic Book" w:hAnsi="Franklin Gothic Book"/>
          <w:b/>
          <w:b/>
        </w:rPr>
      </w:pPr>
      <w:r>
        <w:rPr>
          <w:rFonts w:ascii="Franklin Gothic Book" w:hAnsi="Franklin Gothic Book"/>
          <w:b/>
        </w:rPr>
        <w:t>Procédure : PAH-16042</w:t>
      </w:r>
    </w:p>
    <w:p>
      <w:pPr>
        <w:pStyle w:val="Normal"/>
        <w:spacing w:lineRule="auto" w:line="240" w:before="0" w:after="0"/>
        <w:jc w:val="center"/>
        <w:rPr>
          <w:rFonts w:ascii="Franklin Gothic Book" w:hAnsi="Franklin Gothic Book"/>
          <w:b/>
          <w:b/>
        </w:rPr>
      </w:pPr>
      <w:r>
        <w:rPr>
          <w:rFonts w:ascii="Franklin Gothic Book" w:hAnsi="Franklin Gothic Book"/>
          <w:b/>
        </w:rPr>
      </w:r>
    </w:p>
    <w:p>
      <w:pPr>
        <w:pStyle w:val="Normal"/>
        <w:spacing w:lineRule="auto" w:line="240" w:before="0" w:after="0"/>
        <w:jc w:val="center"/>
        <w:rPr>
          <w:rFonts w:ascii="Franklin Gothic Book" w:hAnsi="Franklin Gothic Book"/>
        </w:rPr>
      </w:pPr>
      <w:r>
        <w:rPr>
          <w:rFonts w:ascii="Franklin Gothic Book" w:hAnsi="Franklin Gothic Book"/>
          <w:b/>
        </w:rPr>
        <w:t>Mise en œuvre de conventions de référencement instaurant la mise en place d’un régime de protection sociale complémentaire frais de santé et prévoyance pour l’ensemble des agents des Ministères en charge de l’éducation nationale, de l’enseignement supérieur et de la recherche, de la culture et de la communication, de la jeunesse et des sports, et de leurs établissements publics</w:t>
      </w:r>
    </w:p>
    <w:p>
      <w:pPr>
        <w:pStyle w:val="Normal"/>
        <w:spacing w:lineRule="auto" w:line="240" w:before="0" w:after="0"/>
        <w:rPr>
          <w:rFonts w:ascii="Franklin Gothic Book" w:hAnsi="Franklin Gothic Book"/>
        </w:rPr>
      </w:pPr>
      <w:r>
        <w:rPr>
          <w:rFonts w:ascii="Franklin Gothic Book" w:hAnsi="Franklin Gothic Book"/>
        </w:rPr>
      </w:r>
    </w:p>
    <w:p>
      <w:pPr>
        <w:pStyle w:val="Normal"/>
        <w:spacing w:lineRule="auto" w:line="240" w:before="0" w:after="0"/>
        <w:rPr>
          <w:rFonts w:ascii="Franklin Gothic Book" w:hAnsi="Franklin Gothic Book"/>
        </w:rPr>
      </w:pPr>
      <w:r>
        <w:rPr>
          <w:rFonts w:ascii="Franklin Gothic Book" w:hAnsi="Franklin Gothic Book"/>
        </w:rPr>
      </w:r>
    </w:p>
    <w:p>
      <w:pPr>
        <w:pStyle w:val="Normal"/>
        <w:spacing w:lineRule="auto" w:line="240" w:before="0" w:after="0"/>
        <w:rPr>
          <w:rFonts w:ascii="Franklin Gothic Book" w:hAnsi="Franklin Gothic Book"/>
        </w:rPr>
      </w:pPr>
      <w:r>
        <w:rPr>
          <w:rFonts w:ascii="Franklin Gothic Book" w:hAnsi="Franklin Gothic Book"/>
        </w:rPr>
      </w:r>
    </w:p>
    <w:p>
      <w:pPr>
        <w:pStyle w:val="Normal"/>
        <w:spacing w:lineRule="auto" w:line="240" w:before="0" w:after="0"/>
        <w:rPr>
          <w:rFonts w:ascii="Franklin Gothic Book" w:hAnsi="Franklin Gothic Book"/>
        </w:rPr>
      </w:pPr>
      <w:r>
        <w:rPr>
          <w:rFonts w:ascii="Franklin Gothic Book" w:hAnsi="Franklin Gothic Book"/>
        </w:rPr>
      </w:r>
    </w:p>
    <w:p>
      <w:pPr>
        <w:pStyle w:val="Normal"/>
        <w:spacing w:lineRule="auto" w:line="240" w:before="0" w:after="0"/>
        <w:rPr>
          <w:rFonts w:ascii="Franklin Gothic Book" w:hAnsi="Franklin Gothic Book"/>
        </w:rPr>
      </w:pPr>
      <w:r>
        <w:rPr>
          <w:rFonts w:ascii="Franklin Gothic Book" w:hAnsi="Franklin Gothic Book"/>
        </w:rPr>
      </w:r>
    </w:p>
    <w:p>
      <w:pPr>
        <w:pStyle w:val="Normal"/>
        <w:spacing w:lineRule="auto" w:line="240" w:before="0" w:after="0"/>
        <w:rPr>
          <w:rFonts w:ascii="Franklin Gothic Book" w:hAnsi="Franklin Gothic Book"/>
        </w:rPr>
      </w:pPr>
      <w:r>
        <w:rPr>
          <w:rFonts w:ascii="Franklin Gothic Book" w:hAnsi="Franklin Gothic Book"/>
        </w:rPr>
      </w:r>
    </w:p>
    <w:p>
      <w:pPr>
        <w:pStyle w:val="Default"/>
        <w:rPr>
          <w:sz w:val="22"/>
          <w:szCs w:val="22"/>
        </w:rPr>
      </w:pPr>
      <w:r>
        <w:rPr>
          <w:sz w:val="22"/>
          <w:szCs w:val="22"/>
        </w:rPr>
      </w:r>
    </w:p>
    <w:p>
      <w:pPr>
        <w:pStyle w:val="Default"/>
        <w:rPr>
          <w:sz w:val="22"/>
          <w:szCs w:val="22"/>
        </w:rPr>
      </w:pPr>
      <w:r>
        <w:rPr>
          <w:sz w:val="22"/>
          <w:szCs w:val="22"/>
        </w:rPr>
      </w:r>
    </w:p>
    <w:p>
      <w:pPr>
        <w:pStyle w:val="Default"/>
        <w:rPr>
          <w:sz w:val="22"/>
          <w:szCs w:val="22"/>
        </w:rPr>
      </w:pPr>
      <w:r>
        <w:rPr>
          <w:sz w:val="22"/>
          <w:szCs w:val="22"/>
        </w:rPr>
      </w:r>
    </w:p>
    <w:p>
      <w:pPr>
        <w:pStyle w:val="Default"/>
        <w:rPr>
          <w:sz w:val="22"/>
          <w:szCs w:val="22"/>
        </w:rPr>
      </w:pPr>
      <w:r>
        <w:rPr>
          <w:sz w:val="22"/>
          <w:szCs w:val="22"/>
        </w:rPr>
      </w:r>
    </w:p>
    <w:p>
      <w:pPr>
        <w:pStyle w:val="Default"/>
        <w:rPr>
          <w:sz w:val="22"/>
          <w:szCs w:val="22"/>
        </w:rPr>
      </w:pPr>
      <w:r>
        <w:rPr>
          <w:sz w:val="22"/>
          <w:szCs w:val="22"/>
        </w:rPr>
      </w:r>
    </w:p>
    <w:p>
      <w:pPr>
        <w:pStyle w:val="Default"/>
        <w:rPr>
          <w:sz w:val="22"/>
          <w:szCs w:val="22"/>
        </w:rPr>
      </w:pPr>
      <w:r>
        <w:rPr>
          <w:sz w:val="22"/>
          <w:szCs w:val="22"/>
        </w:rPr>
      </w:r>
    </w:p>
    <w:p>
      <w:pPr>
        <w:pStyle w:val="Default"/>
        <w:rPr>
          <w:b/>
          <w:b/>
          <w:sz w:val="22"/>
          <w:szCs w:val="22"/>
        </w:rPr>
      </w:pPr>
      <w:r>
        <w:rPr>
          <w:b/>
          <w:sz w:val="22"/>
          <w:szCs w:val="22"/>
        </w:rPr>
        <w:t>Le présent Cahier des charges comporte 18</w:t>
      </w:r>
      <w:bookmarkStart w:id="0" w:name="_GoBack"/>
      <w:bookmarkEnd w:id="0"/>
      <w:r>
        <w:rPr>
          <w:b/>
          <w:sz w:val="22"/>
          <w:szCs w:val="22"/>
        </w:rPr>
        <w:t xml:space="preserve"> pages numérotées de 1 à 18 et 7 annexes :</w:t>
      </w:r>
    </w:p>
    <w:p>
      <w:pPr>
        <w:pStyle w:val="Default"/>
        <w:numPr>
          <w:ilvl w:val="0"/>
          <w:numId w:val="12"/>
        </w:numPr>
        <w:rPr>
          <w:b/>
          <w:b/>
          <w:sz w:val="22"/>
          <w:szCs w:val="22"/>
        </w:rPr>
      </w:pPr>
      <w:r>
        <w:rPr>
          <w:b/>
          <w:sz w:val="22"/>
          <w:szCs w:val="22"/>
        </w:rPr>
        <w:t>Annexe I : Données démographiques et salariales et données sur la sinistralité</w:t>
      </w:r>
    </w:p>
    <w:p>
      <w:pPr>
        <w:pStyle w:val="Default"/>
        <w:numPr>
          <w:ilvl w:val="0"/>
          <w:numId w:val="12"/>
        </w:numPr>
        <w:rPr>
          <w:b/>
          <w:b/>
          <w:sz w:val="22"/>
          <w:szCs w:val="22"/>
        </w:rPr>
      </w:pPr>
      <w:r>
        <w:rPr>
          <w:b/>
          <w:sz w:val="22"/>
          <w:szCs w:val="22"/>
        </w:rPr>
        <w:t>Annexe II : Niveau d'activité et Situation financière et prudentielle</w:t>
      </w:r>
    </w:p>
    <w:p>
      <w:pPr>
        <w:pStyle w:val="Default"/>
        <w:numPr>
          <w:ilvl w:val="0"/>
          <w:numId w:val="12"/>
        </w:numPr>
        <w:rPr>
          <w:b/>
          <w:b/>
          <w:sz w:val="22"/>
          <w:szCs w:val="22"/>
        </w:rPr>
      </w:pPr>
      <w:r>
        <w:rPr>
          <w:b/>
          <w:sz w:val="22"/>
          <w:szCs w:val="22"/>
        </w:rPr>
        <w:t>Annexe III : Offre tarifaire</w:t>
      </w:r>
    </w:p>
    <w:p>
      <w:pPr>
        <w:pStyle w:val="Default"/>
        <w:numPr>
          <w:ilvl w:val="0"/>
          <w:numId w:val="12"/>
        </w:numPr>
        <w:rPr>
          <w:b/>
          <w:b/>
          <w:sz w:val="22"/>
          <w:szCs w:val="22"/>
        </w:rPr>
      </w:pPr>
      <w:r>
        <w:rPr>
          <w:b/>
          <w:sz w:val="22"/>
          <w:szCs w:val="22"/>
        </w:rPr>
        <w:t>Annexe IV : Maîtrise financière et degré de solidarité</w:t>
      </w:r>
    </w:p>
    <w:p>
      <w:pPr>
        <w:pStyle w:val="Default"/>
        <w:numPr>
          <w:ilvl w:val="0"/>
          <w:numId w:val="12"/>
        </w:numPr>
        <w:rPr>
          <w:b/>
          <w:b/>
          <w:sz w:val="22"/>
          <w:szCs w:val="22"/>
        </w:rPr>
      </w:pPr>
      <w:r>
        <w:rPr>
          <w:b/>
          <w:sz w:val="22"/>
          <w:szCs w:val="22"/>
        </w:rPr>
        <w:t>Annexe V : Comptes de résultats et tableaux de bord</w:t>
      </w:r>
    </w:p>
    <w:p>
      <w:pPr>
        <w:pStyle w:val="Default"/>
        <w:numPr>
          <w:ilvl w:val="0"/>
          <w:numId w:val="12"/>
        </w:numPr>
        <w:rPr>
          <w:b/>
          <w:b/>
          <w:sz w:val="22"/>
          <w:szCs w:val="22"/>
        </w:rPr>
      </w:pPr>
      <w:r>
        <w:rPr>
          <w:b/>
          <w:sz w:val="22"/>
          <w:szCs w:val="22"/>
        </w:rPr>
        <w:t>Annexe VI : Tableaux de garanties Frais de santé et Prévoyance</w:t>
      </w:r>
    </w:p>
    <w:p>
      <w:pPr>
        <w:pStyle w:val="Default"/>
        <w:numPr>
          <w:ilvl w:val="0"/>
          <w:numId w:val="12"/>
        </w:numPr>
        <w:rPr>
          <w:b/>
          <w:b/>
          <w:sz w:val="22"/>
          <w:szCs w:val="22"/>
        </w:rPr>
      </w:pPr>
      <w:r>
        <w:rPr>
          <w:b/>
          <w:sz w:val="22"/>
          <w:szCs w:val="22"/>
        </w:rPr>
        <w:t>Annexe VII - Questionnaire technique</w:t>
      </w:r>
    </w:p>
    <w:p>
      <w:pPr>
        <w:pStyle w:val="Normal"/>
        <w:spacing w:lineRule="auto" w:line="240" w:before="0" w:after="0"/>
        <w:rPr>
          <w:rFonts w:ascii="Franklin Gothic Book" w:hAnsi="Franklin Gothic Book"/>
        </w:rPr>
      </w:pPr>
      <w:r>
        <w:rPr>
          <w:rFonts w:ascii="Franklin Gothic Book" w:hAnsi="Franklin Gothic Book"/>
        </w:rPr>
      </w:r>
      <w:r>
        <w:br w:type="page"/>
      </w:r>
    </w:p>
    <w:p>
      <w:pPr>
        <w:pStyle w:val="TOCHeading"/>
        <w:spacing w:lineRule="auto" w:line="240" w:before="0" w:after="160"/>
        <w:rPr>
          <w:rFonts w:ascii="Franklin Gothic Book" w:hAnsi="Franklin Gothic Book"/>
          <w:b/>
          <w:b/>
          <w:sz w:val="28"/>
          <w:szCs w:val="22"/>
        </w:rPr>
      </w:pPr>
      <w:r>
        <w:rPr>
          <w:rFonts w:ascii="Franklin Gothic Book" w:hAnsi="Franklin Gothic Book"/>
          <w:b/>
          <w:sz w:val="28"/>
          <w:szCs w:val="22"/>
        </w:rPr>
        <w:t>SOMMAIRE</w:t>
      </w:r>
    </w:p>
    <w:sdt>
      <w:sdtPr>
        <w:docPartObj>
          <w:docPartGallery w:val="Table of Contents"/>
          <w:docPartUnique w:val="true"/>
        </w:docPartObj>
        <w:id w:val="864565411"/>
      </w:sdtPr>
      <w:sdtContent>
        <w:p>
          <w:pPr>
            <w:pStyle w:val="Normal"/>
            <w:spacing w:lineRule="auto" w:line="240" w:before="0" w:after="0"/>
            <w:jc w:val="both"/>
            <w:rPr/>
          </w:pPr>
          <w:r>
            <w:rPr/>
          </w:r>
        </w:p>
        <w:p>
          <w:pPr>
            <w:pStyle w:val="Tabledesmatiresniveau1"/>
            <w:rPr>
              <w:rFonts w:eastAsia="" w:cs="" w:cstheme="minorBidi" w:eastAsiaTheme="minorEastAsia"/>
              <w:bCs w:val="false"/>
              <w:iCs w:val="false"/>
              <w:color w:val="00000A"/>
              <w:sz w:val="22"/>
              <w:szCs w:val="22"/>
            </w:rPr>
          </w:pPr>
          <w:r>
            <w:fldChar w:fldCharType="begin"/>
          </w:r>
          <w:r>
            <w:instrText> TOC \z \o "1-3" \u \h</w:instrText>
          </w:r>
          <w:r>
            <w:fldChar w:fldCharType="separate"/>
          </w:r>
          <w:hyperlink w:anchor="_Toc464567123">
            <w:r>
              <w:rPr>
                <w:webHidden/>
                <w:rStyle w:val="Sautdindex"/>
                <w:color w:val="00000A"/>
                <w:sz w:val="22"/>
                <w:szCs w:val="22"/>
                <w:u w:val="none"/>
              </w:rPr>
              <w:t>Préambule</w:t>
            </w:r>
            <w:r>
              <w:rPr>
                <w:webHidden/>
              </w:rPr>
              <w:fldChar w:fldCharType="begin"/>
            </w:r>
            <w:r>
              <w:rPr>
                <w:webHidden/>
              </w:rPr>
              <w:instrText>PAGEREF _Toc464567123 \h</w:instrText>
            </w:r>
            <w:r>
              <w:rPr>
                <w:webHidden/>
              </w:rPr>
              <w:fldChar w:fldCharType="separate"/>
            </w:r>
            <w:r>
              <w:rPr>
                <w:rStyle w:val="Sautdindex"/>
                <w:vanish w:val="false"/>
                <w:color w:val="00000A"/>
                <w:sz w:val="22"/>
                <w:szCs w:val="22"/>
              </w:rPr>
              <w:tab/>
              <w:t>4</w:t>
            </w:r>
            <w:r>
              <w:rPr>
                <w:webHidden/>
              </w:rPr>
              <w:fldChar w:fldCharType="end"/>
            </w:r>
          </w:hyperlink>
        </w:p>
        <w:p>
          <w:pPr>
            <w:pStyle w:val="Tabledesmatiresniveau1"/>
            <w:tabs>
              <w:tab w:val="left" w:pos="567" w:leader="none"/>
              <w:tab w:val="left" w:pos="1100" w:leader="none"/>
              <w:tab w:val="right" w:pos="9072" w:leader="underscore"/>
            </w:tabs>
            <w:rPr>
              <w:color w:val="00000A"/>
              <w:sz w:val="22"/>
              <w:szCs w:val="22"/>
              <w:u w:val="none"/>
            </w:rPr>
          </w:pPr>
          <w:r>
            <w:rPr>
              <w:color w:val="00000A"/>
              <w:sz w:val="22"/>
              <w:szCs w:val="22"/>
              <w:u w:val="none"/>
            </w:rPr>
          </w:r>
        </w:p>
        <w:p>
          <w:pPr>
            <w:pStyle w:val="Tabledesmatiresniveau1"/>
            <w:tabs>
              <w:tab w:val="left" w:pos="567" w:leader="none"/>
              <w:tab w:val="left" w:pos="1100" w:leader="none"/>
              <w:tab w:val="right" w:pos="9072" w:leader="underscore"/>
            </w:tabs>
            <w:rPr>
              <w:rFonts w:eastAsia="" w:cs="" w:cstheme="minorBidi" w:eastAsiaTheme="minorEastAsia"/>
              <w:bCs w:val="false"/>
              <w:iCs w:val="false"/>
              <w:color w:val="00000A"/>
              <w:sz w:val="22"/>
              <w:szCs w:val="22"/>
            </w:rPr>
          </w:pPr>
          <w:hyperlink w:anchor="_Toc464567124">
            <w:r>
              <w:rPr>
                <w:webHidden/>
                <w:rStyle w:val="Sautdindex"/>
                <w:color w:val="00000A"/>
                <w:sz w:val="22"/>
                <w:szCs w:val="22"/>
                <w:u w:val="none"/>
              </w:rPr>
              <w:t>Article I</w:t>
            </w:r>
            <w:r>
              <w:rPr>
                <w:rStyle w:val="Sautdindex"/>
                <w:rFonts w:eastAsia="" w:cs="" w:cstheme="minorBidi" w:eastAsiaTheme="minorEastAsia"/>
                <w:bCs w:val="false"/>
                <w:iCs w:val="false"/>
                <w:color w:val="00000A"/>
                <w:sz w:val="22"/>
                <w:szCs w:val="22"/>
              </w:rPr>
              <w:tab/>
            </w:r>
            <w:r>
              <w:rPr>
                <w:rStyle w:val="Sautdindex"/>
                <w:color w:val="00000A"/>
                <w:sz w:val="22"/>
                <w:szCs w:val="22"/>
                <w:u w:val="none"/>
              </w:rPr>
              <w:t>Objet de la consultation</w:t>
            </w:r>
            <w:r>
              <w:rPr>
                <w:webHidden/>
              </w:rPr>
              <w:fldChar w:fldCharType="begin"/>
            </w:r>
            <w:r>
              <w:rPr>
                <w:webHidden/>
              </w:rPr>
              <w:instrText>PAGEREF _Toc464567124 \h</w:instrText>
            </w:r>
            <w:r>
              <w:rPr>
                <w:webHidden/>
              </w:rPr>
              <w:fldChar w:fldCharType="separate"/>
            </w:r>
            <w:r>
              <w:rPr>
                <w:rStyle w:val="Sautdindex"/>
                <w:vanish w:val="false"/>
                <w:color w:val="00000A"/>
                <w:sz w:val="22"/>
                <w:szCs w:val="22"/>
              </w:rPr>
              <w:tab/>
              <w:t>4</w:t>
            </w:r>
            <w:r>
              <w:rPr>
                <w:webHidden/>
              </w:rPr>
              <w:fldChar w:fldCharType="end"/>
            </w:r>
          </w:hyperlink>
        </w:p>
        <w:p>
          <w:pPr>
            <w:pStyle w:val="Tabledesmatiresniveau1"/>
            <w:tabs>
              <w:tab w:val="left" w:pos="567" w:leader="none"/>
              <w:tab w:val="left" w:pos="1100" w:leader="none"/>
              <w:tab w:val="right" w:pos="9072" w:leader="underscore"/>
            </w:tabs>
            <w:rPr>
              <w:color w:val="00000A"/>
              <w:sz w:val="22"/>
              <w:szCs w:val="22"/>
              <w:u w:val="none"/>
            </w:rPr>
          </w:pPr>
          <w:r>
            <w:rPr>
              <w:color w:val="00000A"/>
              <w:sz w:val="22"/>
              <w:szCs w:val="22"/>
              <w:u w:val="none"/>
            </w:rPr>
          </w:r>
        </w:p>
        <w:p>
          <w:pPr>
            <w:pStyle w:val="Tabledesmatiresniveau1"/>
            <w:tabs>
              <w:tab w:val="left" w:pos="567" w:leader="none"/>
              <w:tab w:val="left" w:pos="1100" w:leader="none"/>
              <w:tab w:val="right" w:pos="9072" w:leader="underscore"/>
            </w:tabs>
            <w:rPr>
              <w:rFonts w:eastAsia="" w:cs="" w:cstheme="minorBidi" w:eastAsiaTheme="minorEastAsia"/>
              <w:bCs w:val="false"/>
              <w:iCs w:val="false"/>
              <w:color w:val="00000A"/>
              <w:sz w:val="22"/>
              <w:szCs w:val="22"/>
            </w:rPr>
          </w:pPr>
          <w:hyperlink w:anchor="_Toc464567125">
            <w:r>
              <w:rPr>
                <w:webHidden/>
                <w:rStyle w:val="Sautdindex"/>
                <w:color w:val="00000A"/>
                <w:sz w:val="22"/>
                <w:szCs w:val="22"/>
                <w:u w:val="none"/>
              </w:rPr>
              <w:t>Article II</w:t>
            </w:r>
            <w:r>
              <w:rPr>
                <w:rStyle w:val="Sautdindex"/>
                <w:rFonts w:eastAsia="" w:cs="" w:cstheme="minorBidi" w:eastAsiaTheme="minorEastAsia"/>
                <w:bCs w:val="false"/>
                <w:iCs w:val="false"/>
                <w:color w:val="00000A"/>
                <w:sz w:val="22"/>
                <w:szCs w:val="22"/>
              </w:rPr>
              <w:tab/>
            </w:r>
            <w:r>
              <w:rPr>
                <w:rStyle w:val="Sautdindex"/>
                <w:color w:val="00000A"/>
                <w:sz w:val="22"/>
                <w:szCs w:val="22"/>
                <w:u w:val="none"/>
              </w:rPr>
              <w:t>Engagement réciproque des parties</w:t>
            </w:r>
            <w:r>
              <w:rPr>
                <w:webHidden/>
              </w:rPr>
              <w:fldChar w:fldCharType="begin"/>
            </w:r>
            <w:r>
              <w:rPr>
                <w:webHidden/>
              </w:rPr>
              <w:instrText>PAGEREF _Toc464567125 \h</w:instrText>
            </w:r>
            <w:r>
              <w:rPr>
                <w:webHidden/>
              </w:rPr>
              <w:fldChar w:fldCharType="separate"/>
            </w:r>
            <w:r>
              <w:rPr>
                <w:rStyle w:val="Sautdindex"/>
                <w:vanish w:val="false"/>
                <w:color w:val="00000A"/>
                <w:sz w:val="22"/>
                <w:szCs w:val="22"/>
              </w:rPr>
              <w:tab/>
              <w:t>5</w:t>
            </w:r>
            <w:r>
              <w:rPr>
                <w:webHidden/>
              </w:rPr>
              <w:fldChar w:fldCharType="end"/>
            </w:r>
          </w:hyperlink>
        </w:p>
        <w:p>
          <w:pPr>
            <w:pStyle w:val="Tabledesmatiresniveau1"/>
            <w:tabs>
              <w:tab w:val="left" w:pos="567" w:leader="none"/>
              <w:tab w:val="left" w:pos="1100" w:leader="none"/>
              <w:tab w:val="right" w:pos="9072" w:leader="underscore"/>
            </w:tabs>
            <w:rPr>
              <w:color w:val="00000A"/>
              <w:sz w:val="22"/>
              <w:szCs w:val="22"/>
              <w:u w:val="none"/>
            </w:rPr>
          </w:pPr>
          <w:r>
            <w:rPr>
              <w:color w:val="00000A"/>
              <w:sz w:val="22"/>
              <w:szCs w:val="22"/>
              <w:u w:val="none"/>
            </w:rPr>
          </w:r>
        </w:p>
        <w:p>
          <w:pPr>
            <w:pStyle w:val="Tabledesmatiresniveau1"/>
            <w:tabs>
              <w:tab w:val="left" w:pos="567" w:leader="none"/>
              <w:tab w:val="left" w:pos="1100" w:leader="none"/>
              <w:tab w:val="right" w:pos="9072" w:leader="underscore"/>
            </w:tabs>
            <w:rPr>
              <w:rFonts w:eastAsia="" w:cs="" w:cstheme="minorBidi" w:eastAsiaTheme="minorEastAsia"/>
              <w:bCs w:val="false"/>
              <w:iCs w:val="false"/>
              <w:color w:val="00000A"/>
              <w:sz w:val="22"/>
              <w:szCs w:val="22"/>
            </w:rPr>
          </w:pPr>
          <w:hyperlink w:anchor="_Toc464567126">
            <w:r>
              <w:rPr>
                <w:webHidden/>
                <w:rStyle w:val="Sautdindex"/>
                <w:color w:val="00000A"/>
                <w:sz w:val="22"/>
                <w:szCs w:val="22"/>
                <w:u w:val="none"/>
              </w:rPr>
              <w:t>Article III</w:t>
            </w:r>
            <w:r>
              <w:rPr>
                <w:rStyle w:val="Sautdindex"/>
                <w:rFonts w:eastAsia="" w:cs="" w:cstheme="minorBidi" w:eastAsiaTheme="minorEastAsia"/>
                <w:bCs w:val="false"/>
                <w:iCs w:val="false"/>
                <w:color w:val="00000A"/>
                <w:sz w:val="22"/>
                <w:szCs w:val="22"/>
              </w:rPr>
              <w:tab/>
            </w:r>
            <w:r>
              <w:rPr>
                <w:rStyle w:val="Sautdindex"/>
                <w:color w:val="00000A"/>
                <w:sz w:val="22"/>
                <w:szCs w:val="22"/>
                <w:u w:val="none"/>
              </w:rPr>
              <w:t>Durée des engagements réciproques</w:t>
            </w:r>
            <w:r>
              <w:rPr>
                <w:webHidden/>
              </w:rPr>
              <w:fldChar w:fldCharType="begin"/>
            </w:r>
            <w:r>
              <w:rPr>
                <w:webHidden/>
              </w:rPr>
              <w:instrText>PAGEREF _Toc464567126 \h</w:instrText>
            </w:r>
            <w:r>
              <w:rPr>
                <w:webHidden/>
              </w:rPr>
              <w:fldChar w:fldCharType="separate"/>
            </w:r>
            <w:r>
              <w:rPr>
                <w:rStyle w:val="Sautdindex"/>
                <w:vanish w:val="false"/>
                <w:color w:val="00000A"/>
                <w:sz w:val="22"/>
                <w:szCs w:val="22"/>
              </w:rPr>
              <w:tab/>
              <w:t>5</w:t>
            </w:r>
            <w:r>
              <w:rPr>
                <w:webHidden/>
              </w:rPr>
              <w:fldChar w:fldCharType="end"/>
            </w:r>
          </w:hyperlink>
        </w:p>
        <w:p>
          <w:pPr>
            <w:pStyle w:val="Tabledesmatiresniveau1"/>
            <w:tabs>
              <w:tab w:val="left" w:pos="567" w:leader="none"/>
              <w:tab w:val="left" w:pos="1100" w:leader="none"/>
              <w:tab w:val="right" w:pos="9072" w:leader="underscore"/>
            </w:tabs>
            <w:rPr>
              <w:color w:val="00000A"/>
              <w:sz w:val="22"/>
              <w:szCs w:val="22"/>
              <w:u w:val="none"/>
            </w:rPr>
          </w:pPr>
          <w:r>
            <w:rPr>
              <w:color w:val="00000A"/>
              <w:sz w:val="22"/>
              <w:szCs w:val="22"/>
              <w:u w:val="none"/>
            </w:rPr>
          </w:r>
        </w:p>
        <w:p>
          <w:pPr>
            <w:pStyle w:val="Tabledesmatiresniveau1"/>
            <w:tabs>
              <w:tab w:val="left" w:pos="567" w:leader="none"/>
              <w:tab w:val="left" w:pos="1100" w:leader="none"/>
              <w:tab w:val="right" w:pos="9072" w:leader="underscore"/>
            </w:tabs>
            <w:rPr>
              <w:rFonts w:eastAsia="" w:cs="" w:cstheme="minorBidi" w:eastAsiaTheme="minorEastAsia"/>
              <w:bCs w:val="false"/>
              <w:iCs w:val="false"/>
              <w:color w:val="00000A"/>
              <w:sz w:val="22"/>
              <w:szCs w:val="22"/>
            </w:rPr>
          </w:pPr>
          <w:hyperlink w:anchor="_Toc464567127">
            <w:r>
              <w:rPr>
                <w:webHidden/>
                <w:rStyle w:val="Sautdindex"/>
                <w:color w:val="00000A"/>
                <w:sz w:val="22"/>
                <w:szCs w:val="22"/>
                <w:u w:val="none"/>
              </w:rPr>
              <w:t>Article IV</w:t>
            </w:r>
            <w:r>
              <w:rPr>
                <w:rStyle w:val="Sautdindex"/>
                <w:rFonts w:eastAsia="" w:cs="" w:cstheme="minorBidi" w:eastAsiaTheme="minorEastAsia"/>
                <w:bCs w:val="false"/>
                <w:iCs w:val="false"/>
                <w:color w:val="00000A"/>
                <w:sz w:val="22"/>
                <w:szCs w:val="22"/>
              </w:rPr>
              <w:tab/>
            </w:r>
            <w:r>
              <w:rPr>
                <w:rStyle w:val="Sautdindex"/>
                <w:color w:val="00000A"/>
                <w:sz w:val="22"/>
                <w:szCs w:val="22"/>
                <w:u w:val="none"/>
              </w:rPr>
              <w:t>Résiliation</w:t>
            </w:r>
            <w:r>
              <w:rPr>
                <w:webHidden/>
              </w:rPr>
              <w:fldChar w:fldCharType="begin"/>
            </w:r>
            <w:r>
              <w:rPr>
                <w:webHidden/>
              </w:rPr>
              <w:instrText>PAGEREF _Toc464567127 \h</w:instrText>
            </w:r>
            <w:r>
              <w:rPr>
                <w:webHidden/>
              </w:rPr>
              <w:fldChar w:fldCharType="separate"/>
            </w:r>
            <w:r>
              <w:rPr>
                <w:rStyle w:val="Sautdindex"/>
                <w:vanish w:val="false"/>
                <w:color w:val="00000A"/>
                <w:sz w:val="22"/>
                <w:szCs w:val="22"/>
              </w:rPr>
              <w:tab/>
              <w:t>5</w:t>
            </w:r>
            <w:r>
              <w:rPr>
                <w:webHidden/>
              </w:rPr>
              <w:fldChar w:fldCharType="end"/>
            </w:r>
          </w:hyperlink>
        </w:p>
        <w:p>
          <w:pPr>
            <w:pStyle w:val="Tabledesmatiresniveau1"/>
            <w:tabs>
              <w:tab w:val="left" w:pos="567" w:leader="none"/>
              <w:tab w:val="left" w:pos="1100" w:leader="none"/>
              <w:tab w:val="right" w:pos="9072" w:leader="underscore"/>
            </w:tabs>
            <w:rPr>
              <w:color w:val="00000A"/>
              <w:sz w:val="22"/>
              <w:szCs w:val="22"/>
              <w:u w:val="none"/>
            </w:rPr>
          </w:pPr>
          <w:r>
            <w:rPr>
              <w:color w:val="00000A"/>
              <w:sz w:val="22"/>
              <w:szCs w:val="22"/>
              <w:u w:val="none"/>
            </w:rPr>
          </w:r>
        </w:p>
        <w:p>
          <w:pPr>
            <w:pStyle w:val="Tabledesmatiresniveau1"/>
            <w:tabs>
              <w:tab w:val="left" w:pos="567" w:leader="none"/>
              <w:tab w:val="left" w:pos="1100" w:leader="none"/>
              <w:tab w:val="right" w:pos="9072" w:leader="underscore"/>
            </w:tabs>
            <w:rPr>
              <w:rFonts w:eastAsia="" w:cs="" w:cstheme="minorBidi" w:eastAsiaTheme="minorEastAsia"/>
              <w:bCs w:val="false"/>
              <w:iCs w:val="false"/>
              <w:color w:val="00000A"/>
              <w:sz w:val="22"/>
              <w:szCs w:val="22"/>
            </w:rPr>
          </w:pPr>
          <w:hyperlink w:anchor="_Toc464567128">
            <w:r>
              <w:rPr>
                <w:webHidden/>
                <w:rStyle w:val="Sautdindex"/>
                <w:color w:val="00000A"/>
                <w:sz w:val="22"/>
                <w:szCs w:val="22"/>
                <w:u w:val="none"/>
              </w:rPr>
              <w:t>Article V</w:t>
            </w:r>
            <w:r>
              <w:rPr>
                <w:rStyle w:val="Sautdindex"/>
                <w:rFonts w:eastAsia="" w:cs="" w:cstheme="minorBidi" w:eastAsiaTheme="minorEastAsia"/>
                <w:bCs w:val="false"/>
                <w:iCs w:val="false"/>
                <w:color w:val="00000A"/>
                <w:sz w:val="22"/>
                <w:szCs w:val="22"/>
              </w:rPr>
              <w:tab/>
            </w:r>
            <w:r>
              <w:rPr>
                <w:rStyle w:val="Sautdindex"/>
                <w:color w:val="00000A"/>
                <w:sz w:val="22"/>
                <w:szCs w:val="22"/>
                <w:u w:val="none"/>
              </w:rPr>
              <w:t>Traitement de référence</w:t>
            </w:r>
            <w:r>
              <w:rPr>
                <w:webHidden/>
              </w:rPr>
              <w:fldChar w:fldCharType="begin"/>
            </w:r>
            <w:r>
              <w:rPr>
                <w:webHidden/>
              </w:rPr>
              <w:instrText>PAGEREF _Toc464567128 \h</w:instrText>
            </w:r>
            <w:r>
              <w:rPr>
                <w:webHidden/>
              </w:rPr>
              <w:fldChar w:fldCharType="separate"/>
            </w:r>
            <w:r>
              <w:rPr>
                <w:rStyle w:val="Sautdindex"/>
                <w:vanish w:val="false"/>
                <w:color w:val="00000A"/>
                <w:sz w:val="22"/>
                <w:szCs w:val="22"/>
              </w:rPr>
              <w:tab/>
              <w:t>6</w:t>
            </w:r>
            <w:r>
              <w:rPr>
                <w:webHidden/>
              </w:rPr>
              <w:fldChar w:fldCharType="end"/>
            </w:r>
          </w:hyperlink>
        </w:p>
        <w:p>
          <w:pPr>
            <w:pStyle w:val="Tabledesmatiresniveau2"/>
            <w:tabs>
              <w:tab w:val="left" w:pos="660" w:leader="none"/>
              <w:tab w:val="right" w:pos="9062" w:leader="underscore"/>
            </w:tabs>
            <w:spacing w:lineRule="auto" w:line="240" w:before="0" w:after="0"/>
            <w:rPr>
              <w:rFonts w:ascii="Franklin Gothic Book" w:hAnsi="Franklin Gothic Book" w:eastAsia="" w:eastAsiaTheme="minorEastAsia"/>
              <w:b/>
              <w:b/>
              <w:lang w:eastAsia="fr-FR"/>
            </w:rPr>
          </w:pPr>
          <w:hyperlink w:anchor="_Toc464567129">
            <w:r>
              <w:rPr>
                <w:webHidden/>
                <w:rStyle w:val="Sautdindex"/>
                <w:rFonts w:ascii="Franklin Gothic Book" w:hAnsi="Franklin Gothic Book"/>
                <w:b/>
                <w:color w:val="00000A"/>
                <w:u w:val="none"/>
              </w:rPr>
              <w:t>a.</w:t>
            </w:r>
            <w:r>
              <w:rPr>
                <w:rStyle w:val="Sautdindex"/>
                <w:rFonts w:eastAsia="" w:ascii="Franklin Gothic Book" w:hAnsi="Franklin Gothic Book" w:eastAsiaTheme="minorEastAsia"/>
                <w:b/>
                <w:lang w:eastAsia="fr-FR"/>
              </w:rPr>
              <w:tab/>
            </w:r>
            <w:r>
              <w:rPr>
                <w:rStyle w:val="Sautdindex"/>
                <w:rFonts w:ascii="Franklin Gothic Book" w:hAnsi="Franklin Gothic Book"/>
                <w:b/>
                <w:color w:val="00000A"/>
                <w:u w:val="none"/>
              </w:rPr>
              <w:t>Base de calcul des cotisations</w:t>
            </w:r>
            <w:r>
              <w:rPr>
                <w:webHidden/>
              </w:rPr>
              <w:fldChar w:fldCharType="begin"/>
            </w:r>
            <w:r>
              <w:rPr>
                <w:webHidden/>
              </w:rPr>
              <w:instrText>PAGEREF _Toc464567129 \h</w:instrText>
            </w:r>
            <w:r>
              <w:rPr>
                <w:webHidden/>
              </w:rPr>
              <w:fldChar w:fldCharType="separate"/>
            </w:r>
            <w:r>
              <w:rPr>
                <w:rStyle w:val="Sautdindex"/>
                <w:rFonts w:ascii="Franklin Gothic Book" w:hAnsi="Franklin Gothic Book"/>
                <w:b/>
                <w:vanish w:val="false"/>
              </w:rPr>
              <w:tab/>
              <w:t>6</w:t>
            </w:r>
            <w:r>
              <w:rPr>
                <w:webHidden/>
              </w:rPr>
              <w:fldChar w:fldCharType="end"/>
            </w:r>
          </w:hyperlink>
        </w:p>
        <w:p>
          <w:pPr>
            <w:pStyle w:val="Tabledesmatiresniveau2"/>
            <w:tabs>
              <w:tab w:val="left" w:pos="660" w:leader="none"/>
              <w:tab w:val="right" w:pos="9062" w:leader="underscore"/>
            </w:tabs>
            <w:spacing w:lineRule="auto" w:line="240" w:before="0" w:after="0"/>
            <w:rPr>
              <w:rFonts w:ascii="Franklin Gothic Book" w:hAnsi="Franklin Gothic Book" w:eastAsia="" w:eastAsiaTheme="minorEastAsia"/>
              <w:b/>
              <w:b/>
              <w:lang w:eastAsia="fr-FR"/>
            </w:rPr>
          </w:pPr>
          <w:hyperlink w:anchor="_Toc464567130">
            <w:r>
              <w:rPr>
                <w:webHidden/>
                <w:rStyle w:val="Sautdindex"/>
                <w:rFonts w:ascii="Franklin Gothic Book" w:hAnsi="Franklin Gothic Book"/>
                <w:b/>
                <w:color w:val="00000A"/>
                <w:u w:val="none"/>
              </w:rPr>
              <w:t>b.</w:t>
            </w:r>
            <w:r>
              <w:rPr>
                <w:rStyle w:val="Sautdindex"/>
                <w:rFonts w:eastAsia="" w:ascii="Franklin Gothic Book" w:hAnsi="Franklin Gothic Book" w:eastAsiaTheme="minorEastAsia"/>
                <w:b/>
                <w:lang w:eastAsia="fr-FR"/>
              </w:rPr>
              <w:tab/>
            </w:r>
            <w:r>
              <w:rPr>
                <w:rStyle w:val="Sautdindex"/>
                <w:rFonts w:ascii="Franklin Gothic Book" w:hAnsi="Franklin Gothic Book"/>
                <w:b/>
                <w:color w:val="00000A"/>
                <w:u w:val="none"/>
              </w:rPr>
              <w:t>Base de calcul des prestations en prévoyance pour les actifs</w:t>
            </w:r>
            <w:r>
              <w:rPr>
                <w:webHidden/>
              </w:rPr>
              <w:fldChar w:fldCharType="begin"/>
            </w:r>
            <w:r>
              <w:rPr>
                <w:webHidden/>
              </w:rPr>
              <w:instrText>PAGEREF _Toc464567130 \h</w:instrText>
            </w:r>
            <w:r>
              <w:rPr>
                <w:webHidden/>
              </w:rPr>
              <w:fldChar w:fldCharType="separate"/>
            </w:r>
            <w:r>
              <w:rPr>
                <w:rStyle w:val="Sautdindex"/>
                <w:rFonts w:ascii="Franklin Gothic Book" w:hAnsi="Franklin Gothic Book"/>
                <w:b/>
                <w:vanish w:val="false"/>
              </w:rPr>
              <w:tab/>
              <w:t>6</w:t>
            </w:r>
            <w:r>
              <w:rPr>
                <w:webHidden/>
              </w:rPr>
              <w:fldChar w:fldCharType="end"/>
            </w:r>
          </w:hyperlink>
        </w:p>
        <w:p>
          <w:pPr>
            <w:pStyle w:val="Tabledesmatiresniveau1"/>
            <w:tabs>
              <w:tab w:val="left" w:pos="567" w:leader="none"/>
              <w:tab w:val="left" w:pos="1100" w:leader="none"/>
              <w:tab w:val="right" w:pos="9072" w:leader="underscore"/>
            </w:tabs>
            <w:rPr>
              <w:color w:val="00000A"/>
              <w:sz w:val="22"/>
              <w:szCs w:val="22"/>
              <w:u w:val="none"/>
            </w:rPr>
          </w:pPr>
          <w:r>
            <w:rPr>
              <w:color w:val="00000A"/>
              <w:sz w:val="22"/>
              <w:szCs w:val="22"/>
              <w:u w:val="none"/>
            </w:rPr>
          </w:r>
        </w:p>
        <w:p>
          <w:pPr>
            <w:pStyle w:val="Tabledesmatiresniveau1"/>
            <w:tabs>
              <w:tab w:val="left" w:pos="567" w:leader="none"/>
              <w:tab w:val="left" w:pos="1100" w:leader="none"/>
              <w:tab w:val="right" w:pos="9072" w:leader="underscore"/>
            </w:tabs>
            <w:rPr>
              <w:rFonts w:eastAsia="" w:cs="" w:cstheme="minorBidi" w:eastAsiaTheme="minorEastAsia"/>
              <w:bCs w:val="false"/>
              <w:iCs w:val="false"/>
              <w:color w:val="00000A"/>
              <w:sz w:val="22"/>
              <w:szCs w:val="22"/>
            </w:rPr>
          </w:pPr>
          <w:hyperlink w:anchor="_Toc464567131">
            <w:r>
              <w:rPr>
                <w:webHidden/>
                <w:rStyle w:val="Sautdindex"/>
                <w:color w:val="00000A"/>
                <w:sz w:val="22"/>
                <w:szCs w:val="22"/>
                <w:u w:val="none"/>
              </w:rPr>
              <w:t>Article VI</w:t>
            </w:r>
            <w:r>
              <w:rPr>
                <w:rStyle w:val="Sautdindex"/>
                <w:rFonts w:eastAsia="" w:cs="" w:cstheme="minorBidi" w:eastAsiaTheme="minorEastAsia"/>
                <w:bCs w:val="false"/>
                <w:iCs w:val="false"/>
                <w:color w:val="00000A"/>
                <w:sz w:val="22"/>
                <w:szCs w:val="22"/>
              </w:rPr>
              <w:tab/>
            </w:r>
            <w:r>
              <w:rPr>
                <w:rStyle w:val="Sautdindex"/>
                <w:color w:val="00000A"/>
                <w:sz w:val="22"/>
                <w:szCs w:val="22"/>
                <w:u w:val="none"/>
              </w:rPr>
              <w:t>Bénéficiaires</w:t>
            </w:r>
            <w:r>
              <w:rPr>
                <w:webHidden/>
              </w:rPr>
              <w:fldChar w:fldCharType="begin"/>
            </w:r>
            <w:r>
              <w:rPr>
                <w:webHidden/>
              </w:rPr>
              <w:instrText>PAGEREF _Toc464567131 \h</w:instrText>
            </w:r>
            <w:r>
              <w:rPr>
                <w:webHidden/>
              </w:rPr>
              <w:fldChar w:fldCharType="separate"/>
            </w:r>
            <w:r>
              <w:rPr>
                <w:rStyle w:val="Sautdindex"/>
                <w:vanish w:val="false"/>
                <w:color w:val="00000A"/>
                <w:sz w:val="22"/>
                <w:szCs w:val="22"/>
              </w:rPr>
              <w:tab/>
              <w:t>6</w:t>
            </w:r>
            <w:r>
              <w:rPr>
                <w:webHidden/>
              </w:rPr>
              <w:fldChar w:fldCharType="end"/>
            </w:r>
          </w:hyperlink>
        </w:p>
        <w:p>
          <w:pPr>
            <w:pStyle w:val="Tabledesmatiresniveau2"/>
            <w:tabs>
              <w:tab w:val="left" w:pos="660" w:leader="none"/>
              <w:tab w:val="right" w:pos="9062" w:leader="underscore"/>
            </w:tabs>
            <w:spacing w:lineRule="auto" w:line="240" w:before="0" w:after="0"/>
            <w:rPr>
              <w:rFonts w:ascii="Franklin Gothic Book" w:hAnsi="Franklin Gothic Book" w:eastAsia="" w:eastAsiaTheme="minorEastAsia"/>
              <w:b/>
              <w:b/>
              <w:lang w:eastAsia="fr-FR"/>
            </w:rPr>
          </w:pPr>
          <w:hyperlink w:anchor="_Toc464567132">
            <w:r>
              <w:rPr>
                <w:webHidden/>
                <w:rStyle w:val="Sautdindex"/>
                <w:rFonts w:ascii="Franklin Gothic Book" w:hAnsi="Franklin Gothic Book"/>
                <w:b/>
                <w:color w:val="00000A"/>
                <w:u w:val="none"/>
              </w:rPr>
              <w:t>a.</w:t>
            </w:r>
            <w:r>
              <w:rPr>
                <w:rStyle w:val="Sautdindex"/>
                <w:rFonts w:eastAsia="" w:ascii="Franklin Gothic Book" w:hAnsi="Franklin Gothic Book" w:eastAsiaTheme="minorEastAsia"/>
                <w:b/>
                <w:lang w:eastAsia="fr-FR"/>
              </w:rPr>
              <w:tab/>
            </w:r>
            <w:r>
              <w:rPr>
                <w:rStyle w:val="Sautdindex"/>
                <w:rFonts w:ascii="Franklin Gothic Book" w:hAnsi="Franklin Gothic Book"/>
                <w:b/>
                <w:color w:val="00000A"/>
                <w:u w:val="none"/>
              </w:rPr>
              <w:t>Prévoyance</w:t>
            </w:r>
            <w:r>
              <w:rPr>
                <w:webHidden/>
              </w:rPr>
              <w:fldChar w:fldCharType="begin"/>
            </w:r>
            <w:r>
              <w:rPr>
                <w:webHidden/>
              </w:rPr>
              <w:instrText>PAGEREF _Toc464567132 \h</w:instrText>
            </w:r>
            <w:r>
              <w:rPr>
                <w:webHidden/>
              </w:rPr>
              <w:fldChar w:fldCharType="separate"/>
            </w:r>
            <w:r>
              <w:rPr>
                <w:rStyle w:val="Sautdindex"/>
                <w:rFonts w:ascii="Franklin Gothic Book" w:hAnsi="Franklin Gothic Book"/>
                <w:b/>
                <w:vanish w:val="false"/>
              </w:rPr>
              <w:tab/>
              <w:t>6</w:t>
            </w:r>
            <w:r>
              <w:rPr>
                <w:webHidden/>
              </w:rPr>
              <w:fldChar w:fldCharType="end"/>
            </w:r>
          </w:hyperlink>
        </w:p>
        <w:p>
          <w:pPr>
            <w:pStyle w:val="Tabledesmatiresniveau2"/>
            <w:tabs>
              <w:tab w:val="left" w:pos="660" w:leader="none"/>
              <w:tab w:val="right" w:pos="9062" w:leader="underscore"/>
            </w:tabs>
            <w:spacing w:lineRule="auto" w:line="240" w:before="0" w:after="0"/>
            <w:rPr>
              <w:rFonts w:ascii="Franklin Gothic Book" w:hAnsi="Franklin Gothic Book" w:eastAsia="" w:eastAsiaTheme="minorEastAsia"/>
              <w:b/>
              <w:b/>
              <w:lang w:eastAsia="fr-FR"/>
            </w:rPr>
          </w:pPr>
          <w:hyperlink w:anchor="_Toc464567133">
            <w:r>
              <w:rPr>
                <w:webHidden/>
                <w:rStyle w:val="Sautdindex"/>
                <w:rFonts w:ascii="Franklin Gothic Book" w:hAnsi="Franklin Gothic Book"/>
                <w:b/>
                <w:color w:val="00000A"/>
                <w:u w:val="none"/>
              </w:rPr>
              <w:t>b.</w:t>
            </w:r>
            <w:r>
              <w:rPr>
                <w:rStyle w:val="Sautdindex"/>
                <w:rFonts w:eastAsia="" w:ascii="Franklin Gothic Book" w:hAnsi="Franklin Gothic Book" w:eastAsiaTheme="minorEastAsia"/>
                <w:b/>
                <w:lang w:eastAsia="fr-FR"/>
              </w:rPr>
              <w:tab/>
            </w:r>
            <w:r>
              <w:rPr>
                <w:rStyle w:val="Sautdindex"/>
                <w:rFonts w:ascii="Franklin Gothic Book" w:hAnsi="Franklin Gothic Book"/>
                <w:b/>
                <w:color w:val="00000A"/>
                <w:u w:val="none"/>
              </w:rPr>
              <w:t>Frais de santé</w:t>
            </w:r>
            <w:r>
              <w:rPr>
                <w:webHidden/>
              </w:rPr>
              <w:fldChar w:fldCharType="begin"/>
            </w:r>
            <w:r>
              <w:rPr>
                <w:webHidden/>
              </w:rPr>
              <w:instrText>PAGEREF _Toc464567133 \h</w:instrText>
            </w:r>
            <w:r>
              <w:rPr>
                <w:webHidden/>
              </w:rPr>
              <w:fldChar w:fldCharType="separate"/>
            </w:r>
            <w:r>
              <w:rPr>
                <w:rStyle w:val="Sautdindex"/>
                <w:rFonts w:ascii="Franklin Gothic Book" w:hAnsi="Franklin Gothic Book"/>
                <w:b/>
                <w:vanish w:val="false"/>
              </w:rPr>
              <w:tab/>
              <w:t>6</w:t>
            </w:r>
            <w:r>
              <w:rPr>
                <w:webHidden/>
              </w:rPr>
              <w:fldChar w:fldCharType="end"/>
            </w:r>
          </w:hyperlink>
        </w:p>
        <w:p>
          <w:pPr>
            <w:pStyle w:val="Tabledesmatiresniveau1"/>
            <w:tabs>
              <w:tab w:val="left" w:pos="567" w:leader="none"/>
              <w:tab w:val="left" w:pos="1320" w:leader="none"/>
              <w:tab w:val="right" w:pos="9072" w:leader="underscore"/>
            </w:tabs>
            <w:rPr>
              <w:color w:val="00000A"/>
              <w:sz w:val="22"/>
              <w:szCs w:val="22"/>
              <w:u w:val="none"/>
            </w:rPr>
          </w:pPr>
          <w:r>
            <w:rPr>
              <w:color w:val="00000A"/>
              <w:sz w:val="22"/>
              <w:szCs w:val="22"/>
              <w:u w:val="none"/>
            </w:rPr>
          </w:r>
        </w:p>
        <w:p>
          <w:pPr>
            <w:pStyle w:val="Tabledesmatiresniveau1"/>
            <w:tabs>
              <w:tab w:val="left" w:pos="567" w:leader="none"/>
              <w:tab w:val="left" w:pos="1320" w:leader="none"/>
              <w:tab w:val="right" w:pos="9072" w:leader="underscore"/>
            </w:tabs>
            <w:rPr>
              <w:rFonts w:eastAsia="" w:cs="" w:cstheme="minorBidi" w:eastAsiaTheme="minorEastAsia"/>
              <w:bCs w:val="false"/>
              <w:iCs w:val="false"/>
              <w:color w:val="00000A"/>
              <w:sz w:val="22"/>
              <w:szCs w:val="22"/>
            </w:rPr>
          </w:pPr>
          <w:hyperlink w:anchor="_Toc464567134">
            <w:r>
              <w:rPr>
                <w:webHidden/>
                <w:rStyle w:val="Sautdindex"/>
                <w:color w:val="00000A"/>
                <w:sz w:val="22"/>
                <w:szCs w:val="22"/>
                <w:u w:val="none"/>
              </w:rPr>
              <w:t>Article VII</w:t>
            </w:r>
            <w:r>
              <w:rPr>
                <w:rStyle w:val="Sautdindex"/>
                <w:rFonts w:eastAsia="" w:cs="" w:cstheme="minorBidi" w:eastAsiaTheme="minorEastAsia"/>
                <w:bCs w:val="false"/>
                <w:iCs w:val="false"/>
                <w:color w:val="00000A"/>
                <w:sz w:val="22"/>
                <w:szCs w:val="22"/>
              </w:rPr>
              <w:tab/>
            </w:r>
            <w:r>
              <w:rPr>
                <w:rStyle w:val="Sautdindex"/>
                <w:color w:val="00000A"/>
                <w:sz w:val="22"/>
                <w:szCs w:val="22"/>
                <w:u w:val="none"/>
              </w:rPr>
              <w:t>Information des bénéficiaires</w:t>
            </w:r>
            <w:r>
              <w:rPr>
                <w:webHidden/>
              </w:rPr>
              <w:fldChar w:fldCharType="begin"/>
            </w:r>
            <w:r>
              <w:rPr>
                <w:webHidden/>
              </w:rPr>
              <w:instrText>PAGEREF _Toc464567134 \h</w:instrText>
            </w:r>
            <w:r>
              <w:rPr>
                <w:webHidden/>
              </w:rPr>
              <w:fldChar w:fldCharType="separate"/>
            </w:r>
            <w:r>
              <w:rPr>
                <w:rStyle w:val="Sautdindex"/>
                <w:vanish w:val="false"/>
                <w:color w:val="00000A"/>
                <w:sz w:val="22"/>
                <w:szCs w:val="22"/>
              </w:rPr>
              <w:tab/>
              <w:t>7</w:t>
            </w:r>
            <w:r>
              <w:rPr>
                <w:webHidden/>
              </w:rPr>
              <w:fldChar w:fldCharType="end"/>
            </w:r>
          </w:hyperlink>
        </w:p>
        <w:p>
          <w:pPr>
            <w:pStyle w:val="Tabledesmatiresniveau1"/>
            <w:tabs>
              <w:tab w:val="left" w:pos="567" w:leader="none"/>
              <w:tab w:val="left" w:pos="1320" w:leader="none"/>
              <w:tab w:val="right" w:pos="9072" w:leader="underscore"/>
            </w:tabs>
            <w:rPr>
              <w:color w:val="00000A"/>
              <w:sz w:val="22"/>
              <w:szCs w:val="22"/>
              <w:u w:val="none"/>
            </w:rPr>
          </w:pPr>
          <w:r>
            <w:rPr>
              <w:color w:val="00000A"/>
              <w:sz w:val="22"/>
              <w:szCs w:val="22"/>
              <w:u w:val="none"/>
            </w:rPr>
          </w:r>
        </w:p>
        <w:p>
          <w:pPr>
            <w:pStyle w:val="Tabledesmatiresniveau1"/>
            <w:tabs>
              <w:tab w:val="left" w:pos="567" w:leader="none"/>
              <w:tab w:val="left" w:pos="1320" w:leader="none"/>
              <w:tab w:val="right" w:pos="9072" w:leader="underscore"/>
            </w:tabs>
            <w:rPr>
              <w:rFonts w:eastAsia="" w:cs="" w:cstheme="minorBidi" w:eastAsiaTheme="minorEastAsia"/>
              <w:bCs w:val="false"/>
              <w:iCs w:val="false"/>
              <w:color w:val="00000A"/>
              <w:sz w:val="22"/>
              <w:szCs w:val="22"/>
            </w:rPr>
          </w:pPr>
          <w:hyperlink w:anchor="_Toc464567135">
            <w:r>
              <w:rPr>
                <w:webHidden/>
                <w:rStyle w:val="Sautdindex"/>
                <w:color w:val="00000A"/>
                <w:sz w:val="22"/>
                <w:szCs w:val="22"/>
                <w:u w:val="none"/>
              </w:rPr>
              <w:t>Article VIII</w:t>
            </w:r>
            <w:r>
              <w:rPr>
                <w:rStyle w:val="Sautdindex"/>
                <w:rFonts w:eastAsia="" w:cs="" w:cstheme="minorBidi" w:eastAsiaTheme="minorEastAsia"/>
                <w:bCs w:val="false"/>
                <w:iCs w:val="false"/>
                <w:color w:val="00000A"/>
                <w:sz w:val="22"/>
                <w:szCs w:val="22"/>
              </w:rPr>
              <w:tab/>
            </w:r>
            <w:r>
              <w:rPr>
                <w:rStyle w:val="Sautdindex"/>
                <w:color w:val="00000A"/>
                <w:sz w:val="22"/>
                <w:szCs w:val="22"/>
                <w:u w:val="none"/>
              </w:rPr>
              <w:t>Conditions d’admission en prévoyance</w:t>
            </w:r>
            <w:r>
              <w:rPr>
                <w:webHidden/>
              </w:rPr>
              <w:fldChar w:fldCharType="begin"/>
            </w:r>
            <w:r>
              <w:rPr>
                <w:webHidden/>
              </w:rPr>
              <w:instrText>PAGEREF _Toc464567135 \h</w:instrText>
            </w:r>
            <w:r>
              <w:rPr>
                <w:webHidden/>
              </w:rPr>
              <w:fldChar w:fldCharType="separate"/>
            </w:r>
            <w:r>
              <w:rPr>
                <w:rStyle w:val="Sautdindex"/>
                <w:vanish w:val="false"/>
                <w:color w:val="00000A"/>
                <w:sz w:val="22"/>
                <w:szCs w:val="22"/>
              </w:rPr>
              <w:tab/>
              <w:t>8</w:t>
            </w:r>
            <w:r>
              <w:rPr>
                <w:webHidden/>
              </w:rPr>
              <w:fldChar w:fldCharType="end"/>
            </w:r>
          </w:hyperlink>
        </w:p>
        <w:p>
          <w:pPr>
            <w:pStyle w:val="Tabledesmatiresniveau2"/>
            <w:tabs>
              <w:tab w:val="left" w:pos="660" w:leader="none"/>
              <w:tab w:val="right" w:pos="9062" w:leader="underscore"/>
            </w:tabs>
            <w:spacing w:lineRule="auto" w:line="240" w:before="0" w:after="0"/>
            <w:rPr>
              <w:rFonts w:ascii="Franklin Gothic Book" w:hAnsi="Franklin Gothic Book" w:eastAsia="" w:eastAsiaTheme="minorEastAsia"/>
              <w:b/>
              <w:b/>
              <w:lang w:eastAsia="fr-FR"/>
            </w:rPr>
          </w:pPr>
          <w:hyperlink w:anchor="_Toc464567136">
            <w:r>
              <w:rPr>
                <w:webHidden/>
                <w:rStyle w:val="Sautdindex"/>
                <w:rFonts w:ascii="Franklin Gothic Book" w:hAnsi="Franklin Gothic Book"/>
                <w:b/>
                <w:color w:val="00000A"/>
                <w:u w:val="none"/>
              </w:rPr>
              <w:t>a.</w:t>
            </w:r>
            <w:r>
              <w:rPr>
                <w:rStyle w:val="Sautdindex"/>
                <w:rFonts w:eastAsia="" w:ascii="Franklin Gothic Book" w:hAnsi="Franklin Gothic Book" w:eastAsiaTheme="minorEastAsia"/>
                <w:b/>
                <w:lang w:eastAsia="fr-FR"/>
              </w:rPr>
              <w:tab/>
            </w:r>
            <w:r>
              <w:rPr>
                <w:rStyle w:val="Sautdindex"/>
                <w:rFonts w:ascii="Franklin Gothic Book" w:hAnsi="Franklin Gothic Book"/>
                <w:b/>
                <w:color w:val="00000A"/>
                <w:u w:val="none"/>
              </w:rPr>
              <w:t>A la date d’entrée en vigueur des conventions de référencement</w:t>
            </w:r>
            <w:r>
              <w:rPr>
                <w:webHidden/>
              </w:rPr>
              <w:fldChar w:fldCharType="begin"/>
            </w:r>
            <w:r>
              <w:rPr>
                <w:webHidden/>
              </w:rPr>
              <w:instrText>PAGEREF _Toc464567136 \h</w:instrText>
            </w:r>
            <w:r>
              <w:rPr>
                <w:webHidden/>
              </w:rPr>
              <w:fldChar w:fldCharType="separate"/>
            </w:r>
            <w:r>
              <w:rPr>
                <w:rStyle w:val="Sautdindex"/>
                <w:rFonts w:ascii="Franklin Gothic Book" w:hAnsi="Franklin Gothic Book"/>
                <w:b/>
                <w:vanish w:val="false"/>
              </w:rPr>
              <w:tab/>
              <w:t>8</w:t>
            </w:r>
            <w:r>
              <w:rPr>
                <w:webHidden/>
              </w:rPr>
              <w:fldChar w:fldCharType="end"/>
            </w:r>
          </w:hyperlink>
        </w:p>
        <w:p>
          <w:pPr>
            <w:pStyle w:val="Tabledesmatiresniveau2"/>
            <w:tabs>
              <w:tab w:val="left" w:pos="660" w:leader="none"/>
              <w:tab w:val="right" w:pos="9062" w:leader="underscore"/>
            </w:tabs>
            <w:spacing w:lineRule="auto" w:line="240" w:before="0" w:after="0"/>
            <w:rPr>
              <w:rFonts w:ascii="Franklin Gothic Book" w:hAnsi="Franklin Gothic Book" w:eastAsia="" w:eastAsiaTheme="minorEastAsia"/>
              <w:b/>
              <w:b/>
              <w:lang w:eastAsia="fr-FR"/>
            </w:rPr>
          </w:pPr>
          <w:hyperlink w:anchor="_Toc464567137">
            <w:r>
              <w:rPr>
                <w:webHidden/>
                <w:rStyle w:val="Sautdindex"/>
                <w:rFonts w:ascii="Franklin Gothic Book" w:hAnsi="Franklin Gothic Book"/>
                <w:b/>
                <w:color w:val="00000A"/>
                <w:u w:val="none"/>
              </w:rPr>
              <w:t>b.</w:t>
            </w:r>
            <w:r>
              <w:rPr>
                <w:rStyle w:val="Sautdindex"/>
                <w:rFonts w:eastAsia="" w:ascii="Franklin Gothic Book" w:hAnsi="Franklin Gothic Book" w:eastAsiaTheme="minorEastAsia"/>
                <w:b/>
                <w:lang w:eastAsia="fr-FR"/>
              </w:rPr>
              <w:tab/>
            </w:r>
            <w:r>
              <w:rPr>
                <w:rStyle w:val="Sautdindex"/>
                <w:rFonts w:ascii="Franklin Gothic Book" w:hAnsi="Franklin Gothic Book"/>
                <w:b/>
                <w:color w:val="00000A"/>
                <w:u w:val="none"/>
              </w:rPr>
              <w:t>Après la date d’entrée en vigueur des conventions de référencement</w:t>
            </w:r>
            <w:r>
              <w:rPr>
                <w:webHidden/>
              </w:rPr>
              <w:fldChar w:fldCharType="begin"/>
            </w:r>
            <w:r>
              <w:rPr>
                <w:webHidden/>
              </w:rPr>
              <w:instrText>PAGEREF _Toc464567137 \h</w:instrText>
            </w:r>
            <w:r>
              <w:rPr>
                <w:webHidden/>
              </w:rPr>
              <w:fldChar w:fldCharType="separate"/>
            </w:r>
            <w:r>
              <w:rPr>
                <w:rStyle w:val="Sautdindex"/>
                <w:rFonts w:ascii="Franklin Gothic Book" w:hAnsi="Franklin Gothic Book"/>
                <w:b/>
                <w:vanish w:val="false"/>
              </w:rPr>
              <w:tab/>
              <w:t>8</w:t>
            </w:r>
            <w:r>
              <w:rPr>
                <w:webHidden/>
              </w:rPr>
              <w:fldChar w:fldCharType="end"/>
            </w:r>
          </w:hyperlink>
        </w:p>
        <w:p>
          <w:pPr>
            <w:pStyle w:val="Tabledesmatiresniveau1"/>
            <w:tabs>
              <w:tab w:val="left" w:pos="567" w:leader="none"/>
              <w:tab w:val="left" w:pos="1100" w:leader="none"/>
              <w:tab w:val="right" w:pos="9072" w:leader="underscore"/>
            </w:tabs>
            <w:rPr>
              <w:color w:val="00000A"/>
              <w:sz w:val="22"/>
              <w:szCs w:val="22"/>
              <w:u w:val="none"/>
            </w:rPr>
          </w:pPr>
          <w:r>
            <w:rPr>
              <w:color w:val="00000A"/>
              <w:sz w:val="22"/>
              <w:szCs w:val="22"/>
              <w:u w:val="none"/>
            </w:rPr>
          </w:r>
        </w:p>
        <w:p>
          <w:pPr>
            <w:pStyle w:val="Tabledesmatiresniveau1"/>
            <w:tabs>
              <w:tab w:val="left" w:pos="567" w:leader="none"/>
              <w:tab w:val="left" w:pos="1100" w:leader="none"/>
              <w:tab w:val="right" w:pos="9072" w:leader="underscore"/>
            </w:tabs>
            <w:rPr>
              <w:rFonts w:eastAsia="" w:cs="" w:cstheme="minorBidi" w:eastAsiaTheme="minorEastAsia"/>
              <w:bCs w:val="false"/>
              <w:iCs w:val="false"/>
              <w:color w:val="00000A"/>
              <w:sz w:val="22"/>
              <w:szCs w:val="22"/>
            </w:rPr>
          </w:pPr>
          <w:hyperlink w:anchor="_Toc464567138">
            <w:r>
              <w:rPr>
                <w:webHidden/>
                <w:rStyle w:val="Sautdindex"/>
                <w:color w:val="00000A"/>
                <w:sz w:val="22"/>
                <w:szCs w:val="22"/>
                <w:u w:val="none"/>
              </w:rPr>
              <w:t>Article IX</w:t>
            </w:r>
            <w:r>
              <w:rPr>
                <w:rStyle w:val="Sautdindex"/>
                <w:rFonts w:eastAsia="" w:cs="" w:cstheme="minorBidi" w:eastAsiaTheme="minorEastAsia"/>
                <w:bCs w:val="false"/>
                <w:iCs w:val="false"/>
                <w:color w:val="00000A"/>
                <w:sz w:val="22"/>
                <w:szCs w:val="22"/>
              </w:rPr>
              <w:tab/>
            </w:r>
            <w:r>
              <w:rPr>
                <w:rStyle w:val="Sautdindex"/>
                <w:color w:val="00000A"/>
                <w:sz w:val="22"/>
                <w:szCs w:val="22"/>
                <w:u w:val="none"/>
              </w:rPr>
              <w:t>Prise d’effet et durée des garanties</w:t>
            </w:r>
            <w:r>
              <w:rPr>
                <w:webHidden/>
              </w:rPr>
              <w:fldChar w:fldCharType="begin"/>
            </w:r>
            <w:r>
              <w:rPr>
                <w:webHidden/>
              </w:rPr>
              <w:instrText>PAGEREF _Toc464567138 \h</w:instrText>
            </w:r>
            <w:r>
              <w:rPr>
                <w:webHidden/>
              </w:rPr>
              <w:fldChar w:fldCharType="separate"/>
            </w:r>
            <w:r>
              <w:rPr>
                <w:rStyle w:val="Sautdindex"/>
                <w:vanish w:val="false"/>
                <w:color w:val="00000A"/>
                <w:sz w:val="22"/>
                <w:szCs w:val="22"/>
              </w:rPr>
              <w:tab/>
              <w:t>8</w:t>
            </w:r>
            <w:r>
              <w:rPr>
                <w:webHidden/>
              </w:rPr>
              <w:fldChar w:fldCharType="end"/>
            </w:r>
          </w:hyperlink>
        </w:p>
        <w:p>
          <w:pPr>
            <w:pStyle w:val="Tabledesmatiresniveau1"/>
            <w:tabs>
              <w:tab w:val="left" w:pos="567" w:leader="none"/>
              <w:tab w:val="left" w:pos="1100" w:leader="none"/>
              <w:tab w:val="right" w:pos="9072" w:leader="underscore"/>
            </w:tabs>
            <w:rPr>
              <w:color w:val="00000A"/>
              <w:sz w:val="22"/>
              <w:szCs w:val="22"/>
              <w:u w:val="none"/>
            </w:rPr>
          </w:pPr>
          <w:r>
            <w:rPr>
              <w:color w:val="00000A"/>
              <w:sz w:val="22"/>
              <w:szCs w:val="22"/>
              <w:u w:val="none"/>
            </w:rPr>
          </w:r>
        </w:p>
        <w:p>
          <w:pPr>
            <w:pStyle w:val="Tabledesmatiresniveau1"/>
            <w:tabs>
              <w:tab w:val="left" w:pos="567" w:leader="none"/>
              <w:tab w:val="left" w:pos="1100" w:leader="none"/>
              <w:tab w:val="right" w:pos="9072" w:leader="underscore"/>
            </w:tabs>
            <w:rPr>
              <w:rFonts w:eastAsia="" w:cs="" w:cstheme="minorBidi" w:eastAsiaTheme="minorEastAsia"/>
              <w:bCs w:val="false"/>
              <w:iCs w:val="false"/>
              <w:color w:val="00000A"/>
              <w:sz w:val="22"/>
              <w:szCs w:val="22"/>
            </w:rPr>
          </w:pPr>
          <w:hyperlink w:anchor="_Toc464567139">
            <w:r>
              <w:rPr>
                <w:webHidden/>
                <w:rStyle w:val="Sautdindex"/>
                <w:color w:val="00000A"/>
                <w:sz w:val="22"/>
                <w:szCs w:val="22"/>
                <w:u w:val="none"/>
              </w:rPr>
              <w:t>Article X</w:t>
            </w:r>
            <w:r>
              <w:rPr>
                <w:rStyle w:val="Sautdindex"/>
                <w:rFonts w:eastAsia="" w:cs="" w:cstheme="minorBidi" w:eastAsiaTheme="minorEastAsia"/>
                <w:bCs w:val="false"/>
                <w:iCs w:val="false"/>
                <w:color w:val="00000A"/>
                <w:sz w:val="22"/>
                <w:szCs w:val="22"/>
              </w:rPr>
              <w:tab/>
            </w:r>
            <w:r>
              <w:rPr>
                <w:rStyle w:val="Sautdindex"/>
                <w:color w:val="00000A"/>
                <w:sz w:val="22"/>
                <w:szCs w:val="22"/>
                <w:u w:val="none"/>
              </w:rPr>
              <w:t>Revalorisation des prestations en prévoyance</w:t>
            </w:r>
            <w:r>
              <w:rPr>
                <w:webHidden/>
              </w:rPr>
              <w:fldChar w:fldCharType="begin"/>
            </w:r>
            <w:r>
              <w:rPr>
                <w:webHidden/>
              </w:rPr>
              <w:instrText>PAGEREF _Toc464567139 \h</w:instrText>
            </w:r>
            <w:r>
              <w:rPr>
                <w:webHidden/>
              </w:rPr>
              <w:fldChar w:fldCharType="separate"/>
            </w:r>
            <w:r>
              <w:rPr>
                <w:rStyle w:val="Sautdindex"/>
                <w:vanish w:val="false"/>
                <w:color w:val="00000A"/>
                <w:sz w:val="22"/>
                <w:szCs w:val="22"/>
              </w:rPr>
              <w:tab/>
              <w:t>9</w:t>
            </w:r>
            <w:r>
              <w:rPr>
                <w:webHidden/>
              </w:rPr>
              <w:fldChar w:fldCharType="end"/>
            </w:r>
          </w:hyperlink>
        </w:p>
        <w:p>
          <w:pPr>
            <w:pStyle w:val="Tabledesmatiresniveau1"/>
            <w:tabs>
              <w:tab w:val="left" w:pos="567" w:leader="none"/>
              <w:tab w:val="left" w:pos="1100" w:leader="none"/>
              <w:tab w:val="right" w:pos="9072" w:leader="underscore"/>
            </w:tabs>
            <w:rPr>
              <w:color w:val="00000A"/>
              <w:sz w:val="22"/>
              <w:szCs w:val="22"/>
              <w:u w:val="none"/>
            </w:rPr>
          </w:pPr>
          <w:r>
            <w:rPr>
              <w:color w:val="00000A"/>
              <w:sz w:val="22"/>
              <w:szCs w:val="22"/>
              <w:u w:val="none"/>
            </w:rPr>
          </w:r>
        </w:p>
        <w:p>
          <w:pPr>
            <w:pStyle w:val="Tabledesmatiresniveau1"/>
            <w:tabs>
              <w:tab w:val="left" w:pos="567" w:leader="none"/>
              <w:tab w:val="left" w:pos="1100" w:leader="none"/>
              <w:tab w:val="right" w:pos="9072" w:leader="underscore"/>
            </w:tabs>
            <w:rPr>
              <w:rFonts w:eastAsia="" w:cs="" w:cstheme="minorBidi" w:eastAsiaTheme="minorEastAsia"/>
              <w:bCs w:val="false"/>
              <w:iCs w:val="false"/>
              <w:color w:val="00000A"/>
              <w:sz w:val="22"/>
              <w:szCs w:val="22"/>
            </w:rPr>
          </w:pPr>
          <w:hyperlink w:anchor="_Toc464567140">
            <w:r>
              <w:rPr>
                <w:webHidden/>
                <w:rStyle w:val="Sautdindex"/>
                <w:color w:val="00000A"/>
                <w:sz w:val="22"/>
                <w:szCs w:val="22"/>
                <w:u w:val="none"/>
              </w:rPr>
              <w:t>Article XI</w:t>
            </w:r>
            <w:r>
              <w:rPr>
                <w:rStyle w:val="Sautdindex"/>
                <w:rFonts w:eastAsia="" w:cs="" w:cstheme="minorBidi" w:eastAsiaTheme="minorEastAsia"/>
                <w:bCs w:val="false"/>
                <w:iCs w:val="false"/>
                <w:color w:val="00000A"/>
                <w:sz w:val="22"/>
                <w:szCs w:val="22"/>
              </w:rPr>
              <w:tab/>
            </w:r>
            <w:r>
              <w:rPr>
                <w:rStyle w:val="Sautdindex"/>
                <w:color w:val="00000A"/>
                <w:sz w:val="22"/>
                <w:szCs w:val="22"/>
                <w:u w:val="none"/>
              </w:rPr>
              <w:t>Evolution des cotisations</w:t>
            </w:r>
            <w:r>
              <w:rPr>
                <w:webHidden/>
              </w:rPr>
              <w:fldChar w:fldCharType="begin"/>
            </w:r>
            <w:r>
              <w:rPr>
                <w:webHidden/>
              </w:rPr>
              <w:instrText>PAGEREF _Toc464567140 \h</w:instrText>
            </w:r>
            <w:r>
              <w:rPr>
                <w:webHidden/>
              </w:rPr>
              <w:fldChar w:fldCharType="separate"/>
            </w:r>
            <w:r>
              <w:rPr>
                <w:rStyle w:val="Sautdindex"/>
                <w:vanish w:val="false"/>
                <w:color w:val="00000A"/>
                <w:sz w:val="22"/>
                <w:szCs w:val="22"/>
              </w:rPr>
              <w:tab/>
              <w:t>9</w:t>
            </w:r>
            <w:r>
              <w:rPr>
                <w:webHidden/>
              </w:rPr>
              <w:fldChar w:fldCharType="end"/>
            </w:r>
          </w:hyperlink>
        </w:p>
        <w:p>
          <w:pPr>
            <w:pStyle w:val="Tabledesmatiresniveau1"/>
            <w:tabs>
              <w:tab w:val="left" w:pos="567" w:leader="none"/>
              <w:tab w:val="left" w:pos="1320" w:leader="none"/>
              <w:tab w:val="right" w:pos="9072" w:leader="underscore"/>
            </w:tabs>
            <w:rPr>
              <w:color w:val="00000A"/>
              <w:sz w:val="22"/>
              <w:szCs w:val="22"/>
              <w:u w:val="none"/>
            </w:rPr>
          </w:pPr>
          <w:r>
            <w:rPr>
              <w:color w:val="00000A"/>
              <w:sz w:val="22"/>
              <w:szCs w:val="22"/>
              <w:u w:val="none"/>
            </w:rPr>
          </w:r>
        </w:p>
        <w:p>
          <w:pPr>
            <w:pStyle w:val="Tabledesmatiresniveau1"/>
            <w:tabs>
              <w:tab w:val="left" w:pos="567" w:leader="none"/>
              <w:tab w:val="left" w:pos="1320" w:leader="none"/>
              <w:tab w:val="right" w:pos="9072" w:leader="underscore"/>
            </w:tabs>
            <w:rPr>
              <w:rFonts w:eastAsia="" w:cs="" w:cstheme="minorBidi" w:eastAsiaTheme="minorEastAsia"/>
              <w:bCs w:val="false"/>
              <w:iCs w:val="false"/>
              <w:color w:val="00000A"/>
              <w:sz w:val="22"/>
              <w:szCs w:val="22"/>
            </w:rPr>
          </w:pPr>
          <w:hyperlink w:anchor="_Toc464567141">
            <w:r>
              <w:rPr>
                <w:webHidden/>
                <w:rStyle w:val="Sautdindex"/>
                <w:color w:val="00000A"/>
                <w:sz w:val="22"/>
                <w:szCs w:val="22"/>
                <w:u w:val="none"/>
              </w:rPr>
              <w:t>Article XII</w:t>
            </w:r>
            <w:r>
              <w:rPr>
                <w:rStyle w:val="Sautdindex"/>
                <w:rFonts w:eastAsia="" w:cs="" w:cstheme="minorBidi" w:eastAsiaTheme="minorEastAsia"/>
                <w:bCs w:val="false"/>
                <w:iCs w:val="false"/>
                <w:color w:val="00000A"/>
                <w:sz w:val="22"/>
                <w:szCs w:val="22"/>
              </w:rPr>
              <w:tab/>
            </w:r>
            <w:r>
              <w:rPr>
                <w:rStyle w:val="Sautdindex"/>
                <w:color w:val="00000A"/>
                <w:sz w:val="22"/>
                <w:szCs w:val="22"/>
                <w:u w:val="none"/>
              </w:rPr>
              <w:t>Clause de réexamen des conventions– Modification des contrats ou règlements en cours d’exécution</w:t>
            </w:r>
            <w:r>
              <w:rPr>
                <w:webHidden/>
              </w:rPr>
              <w:fldChar w:fldCharType="begin"/>
            </w:r>
            <w:r>
              <w:rPr>
                <w:webHidden/>
              </w:rPr>
              <w:instrText>PAGEREF _Toc464567141 \h</w:instrText>
            </w:r>
            <w:r>
              <w:rPr>
                <w:webHidden/>
              </w:rPr>
              <w:fldChar w:fldCharType="separate"/>
            </w:r>
            <w:r>
              <w:rPr>
                <w:rStyle w:val="Sautdindex"/>
                <w:vanish w:val="false"/>
                <w:color w:val="00000A"/>
                <w:sz w:val="22"/>
                <w:szCs w:val="22"/>
              </w:rPr>
              <w:tab/>
              <w:t>10</w:t>
            </w:r>
            <w:r>
              <w:rPr>
                <w:webHidden/>
              </w:rPr>
              <w:fldChar w:fldCharType="end"/>
            </w:r>
          </w:hyperlink>
        </w:p>
        <w:p>
          <w:pPr>
            <w:pStyle w:val="Tabledesmatiresniveau1"/>
            <w:tabs>
              <w:tab w:val="left" w:pos="567" w:leader="none"/>
              <w:tab w:val="left" w:pos="1320" w:leader="none"/>
              <w:tab w:val="right" w:pos="9072" w:leader="underscore"/>
            </w:tabs>
            <w:rPr>
              <w:color w:val="00000A"/>
              <w:sz w:val="22"/>
              <w:szCs w:val="22"/>
              <w:u w:val="none"/>
            </w:rPr>
          </w:pPr>
          <w:r>
            <w:rPr>
              <w:color w:val="00000A"/>
              <w:sz w:val="22"/>
              <w:szCs w:val="22"/>
              <w:u w:val="none"/>
            </w:rPr>
          </w:r>
        </w:p>
        <w:p>
          <w:pPr>
            <w:pStyle w:val="Tabledesmatiresniveau1"/>
            <w:tabs>
              <w:tab w:val="left" w:pos="567" w:leader="none"/>
              <w:tab w:val="left" w:pos="1320" w:leader="none"/>
              <w:tab w:val="right" w:pos="9072" w:leader="underscore"/>
            </w:tabs>
            <w:rPr>
              <w:rFonts w:eastAsia="" w:cs="" w:cstheme="minorBidi" w:eastAsiaTheme="minorEastAsia"/>
              <w:bCs w:val="false"/>
              <w:iCs w:val="false"/>
              <w:color w:val="00000A"/>
              <w:sz w:val="22"/>
              <w:szCs w:val="22"/>
            </w:rPr>
          </w:pPr>
          <w:hyperlink w:anchor="_Toc464567142">
            <w:r>
              <w:rPr>
                <w:webHidden/>
                <w:rStyle w:val="Sautdindex"/>
                <w:color w:val="00000A"/>
                <w:sz w:val="22"/>
                <w:szCs w:val="22"/>
                <w:u w:val="none"/>
              </w:rPr>
              <w:t>Article XIII</w:t>
            </w:r>
            <w:r>
              <w:rPr>
                <w:rStyle w:val="Sautdindex"/>
                <w:rFonts w:eastAsia="" w:cs="" w:cstheme="minorBidi" w:eastAsiaTheme="minorEastAsia"/>
                <w:bCs w:val="false"/>
                <w:iCs w:val="false"/>
                <w:color w:val="00000A"/>
                <w:sz w:val="22"/>
                <w:szCs w:val="22"/>
              </w:rPr>
              <w:tab/>
            </w:r>
            <w:r>
              <w:rPr>
                <w:rStyle w:val="Sautdindex"/>
                <w:color w:val="00000A"/>
                <w:sz w:val="22"/>
                <w:szCs w:val="22"/>
                <w:u w:val="none"/>
              </w:rPr>
              <w:t>Paiement de la participation</w:t>
            </w:r>
            <w:r>
              <w:rPr>
                <w:webHidden/>
              </w:rPr>
              <w:fldChar w:fldCharType="begin"/>
            </w:r>
            <w:r>
              <w:rPr>
                <w:webHidden/>
              </w:rPr>
              <w:instrText>PAGEREF _Toc464567142 \h</w:instrText>
            </w:r>
            <w:r>
              <w:rPr>
                <w:webHidden/>
              </w:rPr>
              <w:fldChar w:fldCharType="separate"/>
            </w:r>
            <w:r>
              <w:rPr>
                <w:rStyle w:val="Sautdindex"/>
                <w:vanish w:val="false"/>
                <w:color w:val="00000A"/>
                <w:sz w:val="22"/>
                <w:szCs w:val="22"/>
              </w:rPr>
              <w:tab/>
              <w:t>10</w:t>
            </w:r>
            <w:r>
              <w:rPr>
                <w:webHidden/>
              </w:rPr>
              <w:fldChar w:fldCharType="end"/>
            </w:r>
          </w:hyperlink>
        </w:p>
        <w:p>
          <w:pPr>
            <w:pStyle w:val="Tabledesmatiresniveau1"/>
            <w:tabs>
              <w:tab w:val="left" w:pos="567" w:leader="none"/>
              <w:tab w:val="left" w:pos="1320" w:leader="none"/>
              <w:tab w:val="right" w:pos="9072" w:leader="underscore"/>
            </w:tabs>
            <w:rPr>
              <w:color w:val="00000A"/>
              <w:sz w:val="22"/>
              <w:szCs w:val="22"/>
              <w:u w:val="none"/>
            </w:rPr>
          </w:pPr>
          <w:r>
            <w:rPr>
              <w:color w:val="00000A"/>
              <w:sz w:val="22"/>
              <w:szCs w:val="22"/>
              <w:u w:val="none"/>
            </w:rPr>
          </w:r>
        </w:p>
        <w:p>
          <w:pPr>
            <w:pStyle w:val="Tabledesmatiresniveau1"/>
            <w:tabs>
              <w:tab w:val="left" w:pos="567" w:leader="none"/>
              <w:tab w:val="left" w:pos="1320" w:leader="none"/>
              <w:tab w:val="right" w:pos="9072" w:leader="underscore"/>
            </w:tabs>
            <w:rPr>
              <w:rFonts w:eastAsia="" w:cs="" w:cstheme="minorBidi" w:eastAsiaTheme="minorEastAsia"/>
              <w:bCs w:val="false"/>
              <w:iCs w:val="false"/>
              <w:color w:val="00000A"/>
              <w:sz w:val="22"/>
              <w:szCs w:val="22"/>
            </w:rPr>
          </w:pPr>
          <w:hyperlink w:anchor="_Toc464567143">
            <w:r>
              <w:rPr>
                <w:webHidden/>
                <w:rStyle w:val="Sautdindex"/>
                <w:color w:val="00000A"/>
                <w:sz w:val="22"/>
                <w:szCs w:val="22"/>
                <w:u w:val="none"/>
              </w:rPr>
              <w:t>Article XIV</w:t>
            </w:r>
            <w:r>
              <w:rPr>
                <w:rStyle w:val="Sautdindex"/>
                <w:rFonts w:eastAsia="" w:cs="" w:cstheme="minorBidi" w:eastAsiaTheme="minorEastAsia"/>
                <w:bCs w:val="false"/>
                <w:iCs w:val="false"/>
                <w:color w:val="00000A"/>
                <w:sz w:val="22"/>
                <w:szCs w:val="22"/>
              </w:rPr>
              <w:tab/>
            </w:r>
            <w:r>
              <w:rPr>
                <w:rStyle w:val="Sautdindex"/>
                <w:color w:val="00000A"/>
                <w:sz w:val="22"/>
                <w:szCs w:val="22"/>
                <w:u w:val="none"/>
              </w:rPr>
              <w:t>Descriptif des garanties frais de santé</w:t>
            </w:r>
            <w:r>
              <w:rPr>
                <w:webHidden/>
              </w:rPr>
              <w:fldChar w:fldCharType="begin"/>
            </w:r>
            <w:r>
              <w:rPr>
                <w:webHidden/>
              </w:rPr>
              <w:instrText>PAGEREF _Toc464567143 \h</w:instrText>
            </w:r>
            <w:r>
              <w:rPr>
                <w:webHidden/>
              </w:rPr>
              <w:fldChar w:fldCharType="separate"/>
            </w:r>
            <w:r>
              <w:rPr>
                <w:rStyle w:val="Sautdindex"/>
                <w:vanish w:val="false"/>
                <w:color w:val="00000A"/>
                <w:sz w:val="22"/>
                <w:szCs w:val="22"/>
              </w:rPr>
              <w:tab/>
              <w:t>10</w:t>
            </w:r>
            <w:r>
              <w:rPr>
                <w:webHidden/>
              </w:rPr>
              <w:fldChar w:fldCharType="end"/>
            </w:r>
          </w:hyperlink>
        </w:p>
        <w:p>
          <w:pPr>
            <w:pStyle w:val="Tabledesmatiresniveau2"/>
            <w:tabs>
              <w:tab w:val="left" w:pos="660" w:leader="none"/>
              <w:tab w:val="right" w:pos="9062" w:leader="underscore"/>
            </w:tabs>
            <w:spacing w:lineRule="auto" w:line="240" w:before="0" w:after="0"/>
            <w:rPr>
              <w:rFonts w:ascii="Franklin Gothic Book" w:hAnsi="Franklin Gothic Book" w:eastAsia="" w:eastAsiaTheme="minorEastAsia"/>
              <w:b/>
              <w:b/>
              <w:lang w:eastAsia="fr-FR"/>
            </w:rPr>
          </w:pPr>
          <w:hyperlink w:anchor="_Toc464567144">
            <w:r>
              <w:rPr>
                <w:webHidden/>
                <w:rStyle w:val="Sautdindex"/>
                <w:rFonts w:ascii="Franklin Gothic Book" w:hAnsi="Franklin Gothic Book"/>
                <w:b/>
                <w:color w:val="00000A"/>
                <w:u w:val="none"/>
              </w:rPr>
              <w:t>a.</w:t>
            </w:r>
            <w:r>
              <w:rPr>
                <w:rStyle w:val="Sautdindex"/>
                <w:rFonts w:eastAsia="" w:ascii="Franklin Gothic Book" w:hAnsi="Franklin Gothic Book" w:eastAsiaTheme="minorEastAsia"/>
                <w:b/>
                <w:lang w:eastAsia="fr-FR"/>
              </w:rPr>
              <w:tab/>
            </w:r>
            <w:r>
              <w:rPr>
                <w:rStyle w:val="Sautdindex"/>
                <w:rFonts w:ascii="Franklin Gothic Book" w:hAnsi="Franklin Gothic Book"/>
                <w:b/>
                <w:color w:val="00000A"/>
                <w:u w:val="none"/>
              </w:rPr>
              <w:t>Périmètre de la couverture</w:t>
            </w:r>
            <w:r>
              <w:rPr>
                <w:webHidden/>
              </w:rPr>
              <w:fldChar w:fldCharType="begin"/>
            </w:r>
            <w:r>
              <w:rPr>
                <w:webHidden/>
              </w:rPr>
              <w:instrText>PAGEREF _Toc464567144 \h</w:instrText>
            </w:r>
            <w:r>
              <w:rPr>
                <w:webHidden/>
              </w:rPr>
              <w:fldChar w:fldCharType="separate"/>
            </w:r>
            <w:r>
              <w:rPr>
                <w:rStyle w:val="Sautdindex"/>
                <w:rFonts w:ascii="Franklin Gothic Book" w:hAnsi="Franklin Gothic Book"/>
                <w:b/>
                <w:vanish w:val="false"/>
              </w:rPr>
              <w:tab/>
              <w:t>10</w:t>
            </w:r>
            <w:r>
              <w:rPr>
                <w:webHidden/>
              </w:rPr>
              <w:fldChar w:fldCharType="end"/>
            </w:r>
          </w:hyperlink>
        </w:p>
        <w:p>
          <w:pPr>
            <w:pStyle w:val="Tabledesmatiresniveau2"/>
            <w:tabs>
              <w:tab w:val="left" w:pos="660" w:leader="none"/>
              <w:tab w:val="right" w:pos="9062" w:leader="underscore"/>
            </w:tabs>
            <w:spacing w:lineRule="auto" w:line="240" w:before="0" w:after="0"/>
            <w:rPr>
              <w:rFonts w:ascii="Franklin Gothic Book" w:hAnsi="Franklin Gothic Book" w:eastAsia="" w:eastAsiaTheme="minorEastAsia"/>
              <w:b/>
              <w:b/>
              <w:lang w:eastAsia="fr-FR"/>
            </w:rPr>
          </w:pPr>
          <w:hyperlink w:anchor="_Toc464567145">
            <w:r>
              <w:rPr>
                <w:webHidden/>
                <w:rStyle w:val="Sautdindex"/>
                <w:rFonts w:ascii="Franklin Gothic Book" w:hAnsi="Franklin Gothic Book"/>
                <w:b/>
                <w:color w:val="00000A"/>
                <w:u w:val="none"/>
              </w:rPr>
              <w:t>b.</w:t>
            </w:r>
            <w:r>
              <w:rPr>
                <w:rStyle w:val="Sautdindex"/>
                <w:rFonts w:eastAsia="" w:ascii="Franklin Gothic Book" w:hAnsi="Franklin Gothic Book" w:eastAsiaTheme="minorEastAsia"/>
                <w:b/>
                <w:lang w:eastAsia="fr-FR"/>
              </w:rPr>
              <w:tab/>
            </w:r>
            <w:r>
              <w:rPr>
                <w:rStyle w:val="Sautdindex"/>
                <w:rFonts w:ascii="Franklin Gothic Book" w:hAnsi="Franklin Gothic Book"/>
                <w:b/>
                <w:color w:val="00000A"/>
                <w:u w:val="none"/>
              </w:rPr>
              <w:t>Contrat solidaire et responsable</w:t>
            </w:r>
            <w:r>
              <w:rPr>
                <w:webHidden/>
              </w:rPr>
              <w:fldChar w:fldCharType="begin"/>
            </w:r>
            <w:r>
              <w:rPr>
                <w:webHidden/>
              </w:rPr>
              <w:instrText>PAGEREF _Toc464567145 \h</w:instrText>
            </w:r>
            <w:r>
              <w:rPr>
                <w:webHidden/>
              </w:rPr>
              <w:fldChar w:fldCharType="separate"/>
            </w:r>
            <w:r>
              <w:rPr>
                <w:rStyle w:val="Sautdindex"/>
                <w:rFonts w:ascii="Franklin Gothic Book" w:hAnsi="Franklin Gothic Book"/>
                <w:b/>
                <w:vanish w:val="false"/>
              </w:rPr>
              <w:tab/>
              <w:t>10</w:t>
            </w:r>
            <w:r>
              <w:rPr>
                <w:webHidden/>
              </w:rPr>
              <w:fldChar w:fldCharType="end"/>
            </w:r>
          </w:hyperlink>
        </w:p>
        <w:p>
          <w:pPr>
            <w:pStyle w:val="Tabledesmatiresniveau2"/>
            <w:tabs>
              <w:tab w:val="left" w:pos="660" w:leader="none"/>
              <w:tab w:val="right" w:pos="9062" w:leader="underscore"/>
            </w:tabs>
            <w:spacing w:lineRule="auto" w:line="240" w:before="0" w:after="0"/>
            <w:rPr>
              <w:rFonts w:ascii="Franklin Gothic Book" w:hAnsi="Franklin Gothic Book" w:eastAsia="" w:eastAsiaTheme="minorEastAsia"/>
              <w:b/>
              <w:b/>
              <w:lang w:eastAsia="fr-FR"/>
            </w:rPr>
          </w:pPr>
          <w:hyperlink w:anchor="_Toc464567146">
            <w:r>
              <w:rPr>
                <w:webHidden/>
                <w:rStyle w:val="Sautdindex"/>
                <w:rFonts w:ascii="Franklin Gothic Book" w:hAnsi="Franklin Gothic Book"/>
                <w:b/>
                <w:color w:val="00000A"/>
                <w:u w:val="none"/>
              </w:rPr>
              <w:t>c.</w:t>
            </w:r>
            <w:r>
              <w:rPr>
                <w:rStyle w:val="Sautdindex"/>
                <w:rFonts w:eastAsia="" w:ascii="Franklin Gothic Book" w:hAnsi="Franklin Gothic Book" w:eastAsiaTheme="minorEastAsia"/>
                <w:b/>
                <w:lang w:eastAsia="fr-FR"/>
              </w:rPr>
              <w:tab/>
            </w:r>
            <w:r>
              <w:rPr>
                <w:rStyle w:val="Sautdindex"/>
                <w:rFonts w:ascii="Franklin Gothic Book" w:hAnsi="Franklin Gothic Book"/>
                <w:b/>
                <w:color w:val="00000A"/>
                <w:u w:val="none"/>
              </w:rPr>
              <w:t>Niveau des prestations</w:t>
            </w:r>
            <w:r>
              <w:rPr>
                <w:webHidden/>
              </w:rPr>
              <w:fldChar w:fldCharType="begin"/>
            </w:r>
            <w:r>
              <w:rPr>
                <w:webHidden/>
              </w:rPr>
              <w:instrText>PAGEREF _Toc464567146 \h</w:instrText>
            </w:r>
            <w:r>
              <w:rPr>
                <w:webHidden/>
              </w:rPr>
              <w:fldChar w:fldCharType="separate"/>
            </w:r>
            <w:r>
              <w:rPr>
                <w:rStyle w:val="Sautdindex"/>
                <w:rFonts w:ascii="Franklin Gothic Book" w:hAnsi="Franklin Gothic Book"/>
                <w:b/>
                <w:vanish w:val="false"/>
              </w:rPr>
              <w:tab/>
              <w:t>11</w:t>
            </w:r>
            <w:r>
              <w:rPr>
                <w:webHidden/>
              </w:rPr>
              <w:fldChar w:fldCharType="end"/>
            </w:r>
          </w:hyperlink>
        </w:p>
        <w:p>
          <w:pPr>
            <w:pStyle w:val="Tabledesmatiresniveau2"/>
            <w:tabs>
              <w:tab w:val="left" w:pos="660" w:leader="none"/>
              <w:tab w:val="right" w:pos="9062" w:leader="underscore"/>
            </w:tabs>
            <w:spacing w:lineRule="auto" w:line="240" w:before="0" w:after="0"/>
            <w:rPr>
              <w:rFonts w:ascii="Franklin Gothic Book" w:hAnsi="Franklin Gothic Book" w:eastAsia="" w:eastAsiaTheme="minorEastAsia"/>
              <w:b/>
              <w:b/>
              <w:lang w:eastAsia="fr-FR"/>
            </w:rPr>
          </w:pPr>
          <w:hyperlink w:anchor="_Toc464567147">
            <w:r>
              <w:rPr>
                <w:webHidden/>
                <w:rStyle w:val="Sautdindex"/>
                <w:rFonts w:ascii="Franklin Gothic Book" w:hAnsi="Franklin Gothic Book"/>
                <w:b/>
                <w:color w:val="00000A"/>
                <w:u w:val="none"/>
              </w:rPr>
              <w:t>d.</w:t>
            </w:r>
            <w:r>
              <w:rPr>
                <w:rStyle w:val="Sautdindex"/>
                <w:rFonts w:eastAsia="" w:ascii="Franklin Gothic Book" w:hAnsi="Franklin Gothic Book" w:eastAsiaTheme="minorEastAsia"/>
                <w:b/>
                <w:lang w:eastAsia="fr-FR"/>
              </w:rPr>
              <w:tab/>
            </w:r>
            <w:r>
              <w:rPr>
                <w:rStyle w:val="Sautdindex"/>
                <w:rFonts w:ascii="Franklin Gothic Book" w:hAnsi="Franklin Gothic Book"/>
                <w:b/>
                <w:color w:val="00000A"/>
                <w:u w:val="none"/>
              </w:rPr>
              <w:t>Exclusions</w:t>
            </w:r>
            <w:r>
              <w:rPr>
                <w:webHidden/>
              </w:rPr>
              <w:fldChar w:fldCharType="begin"/>
            </w:r>
            <w:r>
              <w:rPr>
                <w:webHidden/>
              </w:rPr>
              <w:instrText>PAGEREF _Toc464567147 \h</w:instrText>
            </w:r>
            <w:r>
              <w:rPr>
                <w:webHidden/>
              </w:rPr>
              <w:fldChar w:fldCharType="separate"/>
            </w:r>
            <w:r>
              <w:rPr>
                <w:rStyle w:val="Sautdindex"/>
                <w:rFonts w:ascii="Franklin Gothic Book" w:hAnsi="Franklin Gothic Book"/>
                <w:b/>
                <w:vanish w:val="false"/>
              </w:rPr>
              <w:tab/>
              <w:t>11</w:t>
            </w:r>
            <w:r>
              <w:rPr>
                <w:webHidden/>
              </w:rPr>
              <w:fldChar w:fldCharType="end"/>
            </w:r>
          </w:hyperlink>
        </w:p>
        <w:p>
          <w:pPr>
            <w:pStyle w:val="Tabledesmatiresniveau1"/>
            <w:tabs>
              <w:tab w:val="left" w:pos="567" w:leader="none"/>
              <w:tab w:val="left" w:pos="1320" w:leader="none"/>
              <w:tab w:val="right" w:pos="9072" w:leader="underscore"/>
            </w:tabs>
            <w:rPr>
              <w:color w:val="00000A"/>
              <w:sz w:val="22"/>
              <w:szCs w:val="22"/>
              <w:u w:val="none"/>
            </w:rPr>
          </w:pPr>
          <w:r>
            <w:rPr>
              <w:color w:val="00000A"/>
              <w:sz w:val="22"/>
              <w:szCs w:val="22"/>
              <w:u w:val="none"/>
            </w:rPr>
          </w:r>
        </w:p>
        <w:p>
          <w:pPr>
            <w:pStyle w:val="Tabledesmatiresniveau1"/>
            <w:tabs>
              <w:tab w:val="left" w:pos="567" w:leader="none"/>
              <w:tab w:val="left" w:pos="1320" w:leader="none"/>
              <w:tab w:val="right" w:pos="9072" w:leader="underscore"/>
            </w:tabs>
            <w:rPr>
              <w:rFonts w:eastAsia="" w:cs="" w:cstheme="minorBidi" w:eastAsiaTheme="minorEastAsia"/>
              <w:bCs w:val="false"/>
              <w:iCs w:val="false"/>
              <w:color w:val="00000A"/>
              <w:sz w:val="22"/>
              <w:szCs w:val="22"/>
            </w:rPr>
          </w:pPr>
          <w:hyperlink w:anchor="_Toc464567148">
            <w:r>
              <w:rPr>
                <w:webHidden/>
                <w:rStyle w:val="Sautdindex"/>
                <w:color w:val="00000A"/>
                <w:sz w:val="22"/>
                <w:szCs w:val="22"/>
                <w:u w:val="none"/>
              </w:rPr>
              <w:t>Article XV</w:t>
            </w:r>
            <w:r>
              <w:rPr>
                <w:rStyle w:val="Sautdindex"/>
                <w:rFonts w:eastAsia="" w:cs="" w:cstheme="minorBidi" w:eastAsiaTheme="minorEastAsia"/>
                <w:bCs w:val="false"/>
                <w:iCs w:val="false"/>
                <w:color w:val="00000A"/>
                <w:sz w:val="22"/>
                <w:szCs w:val="22"/>
              </w:rPr>
              <w:tab/>
            </w:r>
            <w:r>
              <w:rPr>
                <w:rStyle w:val="Sautdindex"/>
                <w:color w:val="00000A"/>
                <w:sz w:val="22"/>
                <w:szCs w:val="22"/>
                <w:u w:val="none"/>
              </w:rPr>
              <w:t>Descriptif des garanties prévoyance</w:t>
            </w:r>
            <w:r>
              <w:rPr>
                <w:webHidden/>
              </w:rPr>
              <w:fldChar w:fldCharType="begin"/>
            </w:r>
            <w:r>
              <w:rPr>
                <w:webHidden/>
              </w:rPr>
              <w:instrText>PAGEREF _Toc464567148 \h</w:instrText>
            </w:r>
            <w:r>
              <w:rPr>
                <w:webHidden/>
              </w:rPr>
              <w:fldChar w:fldCharType="separate"/>
            </w:r>
            <w:r>
              <w:rPr>
                <w:rStyle w:val="Sautdindex"/>
                <w:vanish w:val="false"/>
                <w:color w:val="00000A"/>
                <w:sz w:val="22"/>
                <w:szCs w:val="22"/>
              </w:rPr>
              <w:tab/>
              <w:t>12</w:t>
            </w:r>
            <w:r>
              <w:rPr>
                <w:webHidden/>
              </w:rPr>
              <w:fldChar w:fldCharType="end"/>
            </w:r>
          </w:hyperlink>
        </w:p>
        <w:p>
          <w:pPr>
            <w:pStyle w:val="Tabledesmatiresniveau2"/>
            <w:tabs>
              <w:tab w:val="left" w:pos="660" w:leader="none"/>
              <w:tab w:val="right" w:pos="9062" w:leader="underscore"/>
            </w:tabs>
            <w:spacing w:lineRule="auto" w:line="240" w:before="0" w:after="0"/>
            <w:rPr>
              <w:rFonts w:ascii="Franklin Gothic Book" w:hAnsi="Franklin Gothic Book" w:eastAsia="" w:eastAsiaTheme="minorEastAsia"/>
              <w:b/>
              <w:b/>
              <w:lang w:eastAsia="fr-FR"/>
            </w:rPr>
          </w:pPr>
          <w:hyperlink w:anchor="_Toc464567149">
            <w:r>
              <w:rPr>
                <w:webHidden/>
                <w:rStyle w:val="Sautdindex"/>
                <w:rFonts w:ascii="Franklin Gothic Book" w:hAnsi="Franklin Gothic Book"/>
                <w:b/>
                <w:color w:val="00000A"/>
                <w:u w:val="none"/>
              </w:rPr>
              <w:t>a.</w:t>
            </w:r>
            <w:r>
              <w:rPr>
                <w:rStyle w:val="Sautdindex"/>
                <w:rFonts w:eastAsia="" w:ascii="Franklin Gothic Book" w:hAnsi="Franklin Gothic Book" w:eastAsiaTheme="minorEastAsia"/>
                <w:b/>
                <w:lang w:eastAsia="fr-FR"/>
              </w:rPr>
              <w:tab/>
            </w:r>
            <w:r>
              <w:rPr>
                <w:rStyle w:val="Sautdindex"/>
                <w:rFonts w:ascii="Franklin Gothic Book" w:hAnsi="Franklin Gothic Book"/>
                <w:b/>
                <w:color w:val="00000A"/>
                <w:u w:val="none"/>
              </w:rPr>
              <w:t>Niveau des prestations</w:t>
            </w:r>
            <w:r>
              <w:rPr>
                <w:webHidden/>
              </w:rPr>
              <w:fldChar w:fldCharType="begin"/>
            </w:r>
            <w:r>
              <w:rPr>
                <w:webHidden/>
              </w:rPr>
              <w:instrText>PAGEREF _Toc464567149 \h</w:instrText>
            </w:r>
            <w:r>
              <w:rPr>
                <w:webHidden/>
              </w:rPr>
              <w:fldChar w:fldCharType="separate"/>
            </w:r>
            <w:r>
              <w:rPr>
                <w:rStyle w:val="Sautdindex"/>
                <w:rFonts w:ascii="Franklin Gothic Book" w:hAnsi="Franklin Gothic Book"/>
                <w:b/>
                <w:vanish w:val="false"/>
              </w:rPr>
              <w:tab/>
              <w:t>12</w:t>
            </w:r>
            <w:r>
              <w:rPr>
                <w:webHidden/>
              </w:rPr>
              <w:fldChar w:fldCharType="end"/>
            </w:r>
          </w:hyperlink>
        </w:p>
        <w:p>
          <w:pPr>
            <w:pStyle w:val="Tabledesmatiresniveau2"/>
            <w:tabs>
              <w:tab w:val="left" w:pos="660" w:leader="none"/>
              <w:tab w:val="right" w:pos="9062" w:leader="underscore"/>
            </w:tabs>
            <w:spacing w:lineRule="auto" w:line="240" w:before="0" w:after="0"/>
            <w:rPr>
              <w:rFonts w:ascii="Franklin Gothic Book" w:hAnsi="Franklin Gothic Book" w:eastAsia="" w:eastAsiaTheme="minorEastAsia"/>
              <w:b/>
              <w:b/>
              <w:lang w:eastAsia="fr-FR"/>
            </w:rPr>
          </w:pPr>
          <w:hyperlink w:anchor="_Toc464567150">
            <w:r>
              <w:rPr>
                <w:webHidden/>
                <w:rStyle w:val="Sautdindex"/>
                <w:rFonts w:ascii="Franklin Gothic Book" w:hAnsi="Franklin Gothic Book"/>
                <w:b/>
                <w:color w:val="00000A"/>
                <w:u w:val="none"/>
              </w:rPr>
              <w:t>b.</w:t>
            </w:r>
            <w:r>
              <w:rPr>
                <w:rStyle w:val="Sautdindex"/>
                <w:rFonts w:eastAsia="" w:ascii="Franklin Gothic Book" w:hAnsi="Franklin Gothic Book" w:eastAsiaTheme="minorEastAsia"/>
                <w:b/>
                <w:lang w:eastAsia="fr-FR"/>
              </w:rPr>
              <w:tab/>
            </w:r>
            <w:r>
              <w:rPr>
                <w:rStyle w:val="Sautdindex"/>
                <w:rFonts w:ascii="Franklin Gothic Book" w:hAnsi="Franklin Gothic Book"/>
                <w:b/>
                <w:color w:val="00000A"/>
                <w:u w:val="none"/>
              </w:rPr>
              <w:t>Exclusions</w:t>
            </w:r>
            <w:r>
              <w:rPr>
                <w:webHidden/>
              </w:rPr>
              <w:fldChar w:fldCharType="begin"/>
            </w:r>
            <w:r>
              <w:rPr>
                <w:webHidden/>
              </w:rPr>
              <w:instrText>PAGEREF _Toc464567150 \h</w:instrText>
            </w:r>
            <w:r>
              <w:rPr>
                <w:webHidden/>
              </w:rPr>
              <w:fldChar w:fldCharType="separate"/>
            </w:r>
            <w:r>
              <w:rPr>
                <w:rStyle w:val="Sautdindex"/>
                <w:rFonts w:ascii="Franklin Gothic Book" w:hAnsi="Franklin Gothic Book"/>
                <w:b/>
                <w:vanish w:val="false"/>
              </w:rPr>
              <w:tab/>
              <w:t>12</w:t>
            </w:r>
            <w:r>
              <w:rPr>
                <w:webHidden/>
              </w:rPr>
              <w:fldChar w:fldCharType="end"/>
            </w:r>
          </w:hyperlink>
        </w:p>
        <w:p>
          <w:pPr>
            <w:pStyle w:val="Tabledesmatiresniveau1"/>
            <w:tabs>
              <w:tab w:val="left" w:pos="567" w:leader="none"/>
              <w:tab w:val="left" w:pos="1320" w:leader="none"/>
              <w:tab w:val="right" w:pos="9072" w:leader="underscore"/>
            </w:tabs>
            <w:rPr>
              <w:color w:val="00000A"/>
              <w:sz w:val="22"/>
              <w:szCs w:val="22"/>
              <w:u w:val="none"/>
            </w:rPr>
          </w:pPr>
          <w:r>
            <w:rPr>
              <w:color w:val="00000A"/>
              <w:sz w:val="22"/>
              <w:szCs w:val="22"/>
              <w:u w:val="none"/>
            </w:rPr>
          </w:r>
        </w:p>
        <w:p>
          <w:pPr>
            <w:pStyle w:val="Tabledesmatiresniveau1"/>
            <w:tabs>
              <w:tab w:val="left" w:pos="567" w:leader="none"/>
              <w:tab w:val="left" w:pos="1320" w:leader="none"/>
              <w:tab w:val="right" w:pos="9072" w:leader="underscore"/>
            </w:tabs>
            <w:rPr>
              <w:rFonts w:eastAsia="" w:cs="" w:cstheme="minorBidi" w:eastAsiaTheme="minorEastAsia"/>
              <w:bCs w:val="false"/>
              <w:iCs w:val="false"/>
              <w:color w:val="00000A"/>
              <w:sz w:val="22"/>
              <w:szCs w:val="22"/>
            </w:rPr>
          </w:pPr>
          <w:hyperlink w:anchor="_Toc464567151">
            <w:r>
              <w:rPr>
                <w:webHidden/>
                <w:rStyle w:val="Sautdindex"/>
                <w:color w:val="00000A"/>
                <w:sz w:val="22"/>
                <w:szCs w:val="22"/>
                <w:u w:val="none"/>
              </w:rPr>
              <w:t>Article XVI</w:t>
            </w:r>
            <w:r>
              <w:rPr>
                <w:rStyle w:val="Sautdindex"/>
                <w:rFonts w:eastAsia="" w:cs="" w:cstheme="minorBidi" w:eastAsiaTheme="minorEastAsia"/>
                <w:bCs w:val="false"/>
                <w:iCs w:val="false"/>
                <w:color w:val="00000A"/>
                <w:sz w:val="22"/>
                <w:szCs w:val="22"/>
              </w:rPr>
              <w:tab/>
            </w:r>
            <w:r>
              <w:rPr>
                <w:rStyle w:val="Sautdindex"/>
                <w:color w:val="00000A"/>
                <w:sz w:val="22"/>
                <w:szCs w:val="22"/>
                <w:u w:val="none"/>
              </w:rPr>
              <w:t>Maintien des garanties</w:t>
            </w:r>
            <w:r>
              <w:rPr>
                <w:webHidden/>
              </w:rPr>
              <w:fldChar w:fldCharType="begin"/>
            </w:r>
            <w:r>
              <w:rPr>
                <w:webHidden/>
              </w:rPr>
              <w:instrText>PAGEREF _Toc464567151 \h</w:instrText>
            </w:r>
            <w:r>
              <w:rPr>
                <w:webHidden/>
              </w:rPr>
              <w:fldChar w:fldCharType="separate"/>
            </w:r>
            <w:r>
              <w:rPr>
                <w:rStyle w:val="Sautdindex"/>
                <w:vanish w:val="false"/>
                <w:color w:val="00000A"/>
                <w:sz w:val="22"/>
                <w:szCs w:val="22"/>
              </w:rPr>
              <w:tab/>
              <w:t>12</w:t>
            </w:r>
            <w:r>
              <w:rPr>
                <w:webHidden/>
              </w:rPr>
              <w:fldChar w:fldCharType="end"/>
            </w:r>
          </w:hyperlink>
        </w:p>
        <w:p>
          <w:pPr>
            <w:pStyle w:val="Tabledesmatiresniveau2"/>
            <w:tabs>
              <w:tab w:val="left" w:pos="660" w:leader="none"/>
              <w:tab w:val="right" w:pos="9062" w:leader="underscore"/>
            </w:tabs>
            <w:spacing w:lineRule="auto" w:line="240" w:before="0" w:after="0"/>
            <w:rPr>
              <w:rFonts w:ascii="Franklin Gothic Book" w:hAnsi="Franklin Gothic Book" w:eastAsia="" w:eastAsiaTheme="minorEastAsia"/>
              <w:b/>
              <w:b/>
              <w:lang w:eastAsia="fr-FR"/>
            </w:rPr>
          </w:pPr>
          <w:hyperlink w:anchor="_Toc464567152">
            <w:r>
              <w:rPr>
                <w:webHidden/>
                <w:rStyle w:val="Sautdindex"/>
                <w:rFonts w:ascii="Franklin Gothic Book" w:hAnsi="Franklin Gothic Book"/>
                <w:b/>
                <w:color w:val="00000A"/>
                <w:u w:val="none"/>
              </w:rPr>
              <w:t>a.</w:t>
            </w:r>
            <w:r>
              <w:rPr>
                <w:rStyle w:val="Sautdindex"/>
                <w:rFonts w:eastAsia="" w:ascii="Franklin Gothic Book" w:hAnsi="Franklin Gothic Book" w:eastAsiaTheme="minorEastAsia"/>
                <w:b/>
                <w:lang w:eastAsia="fr-FR"/>
              </w:rPr>
              <w:tab/>
            </w:r>
            <w:r>
              <w:rPr>
                <w:rStyle w:val="Sautdindex"/>
                <w:rFonts w:ascii="Franklin Gothic Book" w:hAnsi="Franklin Gothic Book"/>
                <w:b/>
                <w:color w:val="00000A"/>
                <w:u w:val="none"/>
              </w:rPr>
              <w:t>En cas de résiliation ou le non-renouvellement des conventions</w:t>
            </w:r>
            <w:r>
              <w:rPr>
                <w:webHidden/>
              </w:rPr>
              <w:fldChar w:fldCharType="begin"/>
            </w:r>
            <w:r>
              <w:rPr>
                <w:webHidden/>
              </w:rPr>
              <w:instrText>PAGEREF _Toc464567152 \h</w:instrText>
            </w:r>
            <w:r>
              <w:rPr>
                <w:webHidden/>
              </w:rPr>
              <w:fldChar w:fldCharType="separate"/>
            </w:r>
            <w:r>
              <w:rPr>
                <w:rStyle w:val="Sautdindex"/>
                <w:rFonts w:ascii="Franklin Gothic Book" w:hAnsi="Franklin Gothic Book"/>
                <w:b/>
                <w:vanish w:val="false"/>
              </w:rPr>
              <w:tab/>
              <w:t>12</w:t>
            </w:r>
            <w:r>
              <w:rPr>
                <w:webHidden/>
              </w:rPr>
              <w:fldChar w:fldCharType="end"/>
            </w:r>
          </w:hyperlink>
        </w:p>
        <w:p>
          <w:pPr>
            <w:pStyle w:val="Tabledesmatiresniveau2"/>
            <w:tabs>
              <w:tab w:val="left" w:pos="660" w:leader="none"/>
              <w:tab w:val="right" w:pos="9062" w:leader="underscore"/>
            </w:tabs>
            <w:spacing w:lineRule="auto" w:line="240" w:before="0" w:after="0"/>
            <w:rPr>
              <w:rFonts w:ascii="Franklin Gothic Book" w:hAnsi="Franklin Gothic Book" w:eastAsia="" w:eastAsiaTheme="minorEastAsia"/>
              <w:b/>
              <w:b/>
              <w:lang w:eastAsia="fr-FR"/>
            </w:rPr>
          </w:pPr>
          <w:hyperlink w:anchor="_Toc464567153">
            <w:r>
              <w:rPr>
                <w:webHidden/>
                <w:rStyle w:val="Sautdindex"/>
                <w:rFonts w:ascii="Franklin Gothic Book" w:hAnsi="Franklin Gothic Book"/>
                <w:b/>
                <w:color w:val="00000A"/>
                <w:u w:val="none"/>
              </w:rPr>
              <w:t>b.</w:t>
            </w:r>
            <w:r>
              <w:rPr>
                <w:rStyle w:val="Sautdindex"/>
                <w:rFonts w:eastAsia="" w:ascii="Franklin Gothic Book" w:hAnsi="Franklin Gothic Book" w:eastAsiaTheme="minorEastAsia"/>
                <w:b/>
                <w:lang w:eastAsia="fr-FR"/>
              </w:rPr>
              <w:tab/>
            </w:r>
            <w:r>
              <w:rPr>
                <w:rStyle w:val="Sautdindex"/>
                <w:rFonts w:ascii="Franklin Gothic Book" w:hAnsi="Franklin Gothic Book"/>
                <w:b/>
                <w:color w:val="00000A"/>
                <w:u w:val="none"/>
              </w:rPr>
              <w:t>En cas d’incapacité ou d’invalidité</w:t>
            </w:r>
            <w:r>
              <w:rPr>
                <w:webHidden/>
              </w:rPr>
              <w:fldChar w:fldCharType="begin"/>
            </w:r>
            <w:r>
              <w:rPr>
                <w:webHidden/>
              </w:rPr>
              <w:instrText>PAGEREF _Toc464567153 \h</w:instrText>
            </w:r>
            <w:r>
              <w:rPr>
                <w:webHidden/>
              </w:rPr>
              <w:fldChar w:fldCharType="separate"/>
            </w:r>
            <w:r>
              <w:rPr>
                <w:rStyle w:val="Sautdindex"/>
                <w:rFonts w:ascii="Franklin Gothic Book" w:hAnsi="Franklin Gothic Book"/>
                <w:b/>
                <w:vanish w:val="false"/>
              </w:rPr>
              <w:tab/>
              <w:t>13</w:t>
            </w:r>
            <w:r>
              <w:rPr>
                <w:webHidden/>
              </w:rPr>
              <w:fldChar w:fldCharType="end"/>
            </w:r>
          </w:hyperlink>
        </w:p>
        <w:p>
          <w:pPr>
            <w:pStyle w:val="Tabledesmatiresniveau2"/>
            <w:tabs>
              <w:tab w:val="left" w:pos="660" w:leader="none"/>
              <w:tab w:val="right" w:pos="9062" w:leader="underscore"/>
            </w:tabs>
            <w:spacing w:lineRule="auto" w:line="240" w:before="0" w:after="0"/>
            <w:rPr>
              <w:rFonts w:ascii="Franklin Gothic Book" w:hAnsi="Franklin Gothic Book" w:eastAsia="" w:eastAsiaTheme="minorEastAsia"/>
              <w:b/>
              <w:b/>
              <w:lang w:eastAsia="fr-FR"/>
            </w:rPr>
          </w:pPr>
          <w:hyperlink w:anchor="_Toc464567154">
            <w:r>
              <w:rPr>
                <w:webHidden/>
                <w:rStyle w:val="Sautdindex"/>
                <w:rFonts w:ascii="Franklin Gothic Book" w:hAnsi="Franklin Gothic Book"/>
                <w:b/>
                <w:color w:val="00000A"/>
                <w:u w:val="none"/>
              </w:rPr>
              <w:t>c.</w:t>
            </w:r>
            <w:r>
              <w:rPr>
                <w:rStyle w:val="Sautdindex"/>
                <w:rFonts w:eastAsia="" w:ascii="Franklin Gothic Book" w:hAnsi="Franklin Gothic Book" w:eastAsiaTheme="minorEastAsia"/>
                <w:b/>
                <w:lang w:eastAsia="fr-FR"/>
              </w:rPr>
              <w:tab/>
            </w:r>
            <w:r>
              <w:rPr>
                <w:rStyle w:val="Sautdindex"/>
                <w:rFonts w:ascii="Franklin Gothic Book" w:hAnsi="Franklin Gothic Book"/>
                <w:b/>
                <w:color w:val="00000A"/>
                <w:u w:val="none"/>
              </w:rPr>
              <w:t>En cas de radiation des effectifs</w:t>
            </w:r>
            <w:r>
              <w:rPr>
                <w:webHidden/>
              </w:rPr>
              <w:fldChar w:fldCharType="begin"/>
            </w:r>
            <w:r>
              <w:rPr>
                <w:webHidden/>
              </w:rPr>
              <w:instrText>PAGEREF _Toc464567154 \h</w:instrText>
            </w:r>
            <w:r>
              <w:rPr>
                <w:webHidden/>
              </w:rPr>
              <w:fldChar w:fldCharType="separate"/>
            </w:r>
            <w:r>
              <w:rPr>
                <w:rStyle w:val="Sautdindex"/>
                <w:rFonts w:ascii="Franklin Gothic Book" w:hAnsi="Franklin Gothic Book"/>
                <w:b/>
                <w:vanish w:val="false"/>
              </w:rPr>
              <w:tab/>
              <w:t>13</w:t>
            </w:r>
            <w:r>
              <w:rPr>
                <w:webHidden/>
              </w:rPr>
              <w:fldChar w:fldCharType="end"/>
            </w:r>
          </w:hyperlink>
        </w:p>
        <w:p>
          <w:pPr>
            <w:pStyle w:val="Tabledesmatiresniveau2"/>
            <w:tabs>
              <w:tab w:val="left" w:pos="660" w:leader="none"/>
              <w:tab w:val="right" w:pos="9062" w:leader="underscore"/>
            </w:tabs>
            <w:spacing w:lineRule="auto" w:line="240" w:before="0" w:after="0"/>
            <w:rPr>
              <w:rFonts w:ascii="Franklin Gothic Book" w:hAnsi="Franklin Gothic Book" w:eastAsia="" w:eastAsiaTheme="minorEastAsia"/>
              <w:b/>
              <w:b/>
              <w:lang w:eastAsia="fr-FR"/>
            </w:rPr>
          </w:pPr>
          <w:hyperlink w:anchor="_Toc464567155">
            <w:r>
              <w:rPr>
                <w:webHidden/>
                <w:rStyle w:val="Sautdindex"/>
                <w:rFonts w:ascii="Franklin Gothic Book" w:hAnsi="Franklin Gothic Book"/>
                <w:b/>
                <w:color w:val="00000A"/>
                <w:u w:val="none"/>
              </w:rPr>
              <w:t>d.</w:t>
            </w:r>
            <w:r>
              <w:rPr>
                <w:rStyle w:val="Sautdindex"/>
                <w:rFonts w:eastAsia="" w:ascii="Franklin Gothic Book" w:hAnsi="Franklin Gothic Book" w:eastAsiaTheme="minorEastAsia"/>
                <w:b/>
                <w:lang w:eastAsia="fr-FR"/>
              </w:rPr>
              <w:tab/>
            </w:r>
            <w:r>
              <w:rPr>
                <w:rStyle w:val="Sautdindex"/>
                <w:rFonts w:ascii="Franklin Gothic Book" w:hAnsi="Franklin Gothic Book"/>
                <w:b/>
                <w:color w:val="00000A"/>
                <w:u w:val="none"/>
              </w:rPr>
              <w:t>En cas de congé</w:t>
            </w:r>
            <w:r>
              <w:rPr>
                <w:webHidden/>
              </w:rPr>
              <w:fldChar w:fldCharType="begin"/>
            </w:r>
            <w:r>
              <w:rPr>
                <w:webHidden/>
              </w:rPr>
              <w:instrText>PAGEREF _Toc464567155 \h</w:instrText>
            </w:r>
            <w:r>
              <w:rPr>
                <w:webHidden/>
              </w:rPr>
              <w:fldChar w:fldCharType="separate"/>
            </w:r>
            <w:r>
              <w:rPr>
                <w:rStyle w:val="Sautdindex"/>
                <w:rFonts w:ascii="Franklin Gothic Book" w:hAnsi="Franklin Gothic Book"/>
                <w:b/>
                <w:vanish w:val="false"/>
              </w:rPr>
              <w:tab/>
              <w:t>13</w:t>
            </w:r>
            <w:r>
              <w:rPr>
                <w:webHidden/>
              </w:rPr>
              <w:fldChar w:fldCharType="end"/>
            </w:r>
          </w:hyperlink>
        </w:p>
        <w:p>
          <w:pPr>
            <w:pStyle w:val="Tabledesmatiresniveau1"/>
            <w:tabs>
              <w:tab w:val="left" w:pos="567" w:leader="none"/>
              <w:tab w:val="left" w:pos="1320" w:leader="none"/>
              <w:tab w:val="right" w:pos="9072" w:leader="underscore"/>
            </w:tabs>
            <w:rPr>
              <w:color w:val="00000A"/>
              <w:sz w:val="22"/>
              <w:szCs w:val="22"/>
              <w:u w:val="none"/>
            </w:rPr>
          </w:pPr>
          <w:r>
            <w:rPr>
              <w:color w:val="00000A"/>
              <w:sz w:val="22"/>
              <w:szCs w:val="22"/>
              <w:u w:val="none"/>
            </w:rPr>
          </w:r>
        </w:p>
        <w:p>
          <w:pPr>
            <w:pStyle w:val="Tabledesmatiresniveau1"/>
            <w:tabs>
              <w:tab w:val="left" w:pos="567" w:leader="none"/>
              <w:tab w:val="left" w:pos="1320" w:leader="none"/>
              <w:tab w:val="right" w:pos="9072" w:leader="underscore"/>
            </w:tabs>
            <w:rPr>
              <w:rFonts w:eastAsia="" w:cs="" w:cstheme="minorBidi" w:eastAsiaTheme="minorEastAsia"/>
              <w:bCs w:val="false"/>
              <w:iCs w:val="false"/>
              <w:color w:val="00000A"/>
              <w:sz w:val="22"/>
              <w:szCs w:val="22"/>
            </w:rPr>
          </w:pPr>
          <w:hyperlink w:anchor="_Toc464567156">
            <w:r>
              <w:rPr>
                <w:webHidden/>
                <w:rStyle w:val="Sautdindex"/>
                <w:color w:val="00000A"/>
                <w:sz w:val="22"/>
                <w:szCs w:val="22"/>
                <w:u w:val="none"/>
              </w:rPr>
              <w:t>Article XVII</w:t>
            </w:r>
            <w:r>
              <w:rPr>
                <w:rStyle w:val="Sautdindex"/>
                <w:rFonts w:eastAsia="" w:cs="" w:cstheme="minorBidi" w:eastAsiaTheme="minorEastAsia"/>
                <w:bCs w:val="false"/>
                <w:iCs w:val="false"/>
                <w:color w:val="00000A"/>
                <w:sz w:val="22"/>
                <w:szCs w:val="22"/>
              </w:rPr>
              <w:tab/>
            </w:r>
            <w:r>
              <w:rPr>
                <w:rStyle w:val="Sautdindex"/>
                <w:color w:val="00000A"/>
                <w:sz w:val="22"/>
                <w:szCs w:val="22"/>
                <w:u w:val="none"/>
              </w:rPr>
              <w:t>Objectifs en matière de suivi technique</w:t>
            </w:r>
            <w:r>
              <w:rPr>
                <w:webHidden/>
              </w:rPr>
              <w:fldChar w:fldCharType="begin"/>
            </w:r>
            <w:r>
              <w:rPr>
                <w:webHidden/>
              </w:rPr>
              <w:instrText>PAGEREF _Toc464567156 \h</w:instrText>
            </w:r>
            <w:r>
              <w:rPr>
                <w:webHidden/>
              </w:rPr>
              <w:fldChar w:fldCharType="separate"/>
            </w:r>
            <w:r>
              <w:rPr>
                <w:rStyle w:val="Sautdindex"/>
                <w:vanish w:val="false"/>
                <w:color w:val="00000A"/>
                <w:sz w:val="22"/>
                <w:szCs w:val="22"/>
              </w:rPr>
              <w:tab/>
              <w:t>13</w:t>
            </w:r>
            <w:r>
              <w:rPr>
                <w:webHidden/>
              </w:rPr>
              <w:fldChar w:fldCharType="end"/>
            </w:r>
          </w:hyperlink>
        </w:p>
        <w:p>
          <w:pPr>
            <w:pStyle w:val="Tabledesmatiresniveau1"/>
            <w:tabs>
              <w:tab w:val="left" w:pos="567" w:leader="none"/>
              <w:tab w:val="left" w:pos="1540" w:leader="none"/>
              <w:tab w:val="right" w:pos="9072" w:leader="underscore"/>
            </w:tabs>
            <w:rPr>
              <w:color w:val="00000A"/>
              <w:sz w:val="22"/>
              <w:szCs w:val="22"/>
              <w:u w:val="none"/>
            </w:rPr>
          </w:pPr>
          <w:r>
            <w:rPr>
              <w:color w:val="00000A"/>
              <w:sz w:val="22"/>
              <w:szCs w:val="22"/>
              <w:u w:val="none"/>
            </w:rPr>
          </w:r>
        </w:p>
        <w:p>
          <w:pPr>
            <w:pStyle w:val="Tabledesmatiresniveau1"/>
            <w:tabs>
              <w:tab w:val="left" w:pos="567" w:leader="none"/>
              <w:tab w:val="left" w:pos="1540" w:leader="none"/>
              <w:tab w:val="right" w:pos="9072" w:leader="underscore"/>
            </w:tabs>
            <w:rPr>
              <w:rFonts w:eastAsia="" w:cs="" w:cstheme="minorBidi" w:eastAsiaTheme="minorEastAsia"/>
              <w:bCs w:val="false"/>
              <w:iCs w:val="false"/>
              <w:color w:val="00000A"/>
              <w:sz w:val="22"/>
              <w:szCs w:val="22"/>
            </w:rPr>
          </w:pPr>
          <w:hyperlink w:anchor="_Toc464567157">
            <w:r>
              <w:rPr>
                <w:webHidden/>
                <w:rStyle w:val="Sautdindex"/>
                <w:color w:val="00000A"/>
                <w:sz w:val="22"/>
                <w:szCs w:val="22"/>
                <w:u w:val="none"/>
              </w:rPr>
              <w:t>Article XVIII</w:t>
            </w:r>
            <w:r>
              <w:rPr>
                <w:rStyle w:val="Sautdindex"/>
                <w:rFonts w:eastAsia="" w:cs="" w:cstheme="minorBidi" w:eastAsiaTheme="minorEastAsia"/>
                <w:bCs w:val="false"/>
                <w:iCs w:val="false"/>
                <w:color w:val="00000A"/>
                <w:sz w:val="22"/>
                <w:szCs w:val="22"/>
              </w:rPr>
              <w:tab/>
            </w:r>
            <w:r>
              <w:rPr>
                <w:rStyle w:val="Sautdindex"/>
                <w:color w:val="00000A"/>
                <w:sz w:val="22"/>
                <w:szCs w:val="22"/>
                <w:u w:val="none"/>
              </w:rPr>
              <w:t>Objectifs en matière de gestion du régime</w:t>
            </w:r>
            <w:r>
              <w:rPr>
                <w:webHidden/>
              </w:rPr>
              <w:fldChar w:fldCharType="begin"/>
            </w:r>
            <w:r>
              <w:rPr>
                <w:webHidden/>
              </w:rPr>
              <w:instrText>PAGEREF _Toc464567157 \h</w:instrText>
            </w:r>
            <w:r>
              <w:rPr>
                <w:webHidden/>
              </w:rPr>
              <w:fldChar w:fldCharType="separate"/>
            </w:r>
            <w:r>
              <w:rPr>
                <w:rStyle w:val="Sautdindex"/>
                <w:vanish w:val="false"/>
                <w:color w:val="00000A"/>
                <w:sz w:val="22"/>
                <w:szCs w:val="22"/>
              </w:rPr>
              <w:tab/>
              <w:t>14</w:t>
            </w:r>
            <w:r>
              <w:rPr>
                <w:webHidden/>
              </w:rPr>
              <w:fldChar w:fldCharType="end"/>
            </w:r>
          </w:hyperlink>
        </w:p>
        <w:p>
          <w:pPr>
            <w:pStyle w:val="Tabledesmatiresniveau2"/>
            <w:tabs>
              <w:tab w:val="left" w:pos="660" w:leader="none"/>
              <w:tab w:val="right" w:pos="9062" w:leader="underscore"/>
            </w:tabs>
            <w:spacing w:lineRule="auto" w:line="240" w:before="0" w:after="0"/>
            <w:rPr>
              <w:rFonts w:ascii="Franklin Gothic Book" w:hAnsi="Franklin Gothic Book" w:eastAsia="" w:eastAsiaTheme="minorEastAsia"/>
              <w:b/>
              <w:b/>
              <w:lang w:eastAsia="fr-FR"/>
            </w:rPr>
          </w:pPr>
          <w:hyperlink w:anchor="_Toc464567158">
            <w:r>
              <w:rPr>
                <w:webHidden/>
                <w:rStyle w:val="Sautdindex"/>
                <w:rFonts w:ascii="Franklin Gothic Book" w:hAnsi="Franklin Gothic Book"/>
                <w:b/>
                <w:color w:val="00000A"/>
                <w:u w:val="none"/>
              </w:rPr>
              <w:t>a.</w:t>
            </w:r>
            <w:r>
              <w:rPr>
                <w:rStyle w:val="Sautdindex"/>
                <w:rFonts w:eastAsia="" w:ascii="Franklin Gothic Book" w:hAnsi="Franklin Gothic Book" w:eastAsiaTheme="minorEastAsia"/>
                <w:b/>
                <w:lang w:eastAsia="fr-FR"/>
              </w:rPr>
              <w:tab/>
            </w:r>
            <w:r>
              <w:rPr>
                <w:rStyle w:val="Sautdindex"/>
                <w:rFonts w:ascii="Franklin Gothic Book" w:hAnsi="Franklin Gothic Book"/>
                <w:b/>
                <w:color w:val="00000A"/>
                <w:u w:val="none"/>
              </w:rPr>
              <w:t>Tiers payant</w:t>
            </w:r>
            <w:r>
              <w:rPr>
                <w:webHidden/>
              </w:rPr>
              <w:fldChar w:fldCharType="begin"/>
            </w:r>
            <w:r>
              <w:rPr>
                <w:webHidden/>
              </w:rPr>
              <w:instrText>PAGEREF _Toc464567158 \h</w:instrText>
            </w:r>
            <w:r>
              <w:rPr>
                <w:webHidden/>
              </w:rPr>
              <w:fldChar w:fldCharType="separate"/>
            </w:r>
            <w:r>
              <w:rPr>
                <w:rStyle w:val="Sautdindex"/>
                <w:rFonts w:ascii="Franklin Gothic Book" w:hAnsi="Franklin Gothic Book"/>
                <w:b/>
                <w:vanish w:val="false"/>
              </w:rPr>
              <w:tab/>
              <w:t>14</w:t>
            </w:r>
            <w:r>
              <w:rPr>
                <w:webHidden/>
              </w:rPr>
              <w:fldChar w:fldCharType="end"/>
            </w:r>
          </w:hyperlink>
        </w:p>
        <w:p>
          <w:pPr>
            <w:pStyle w:val="Tabledesmatiresniveau2"/>
            <w:tabs>
              <w:tab w:val="left" w:pos="660" w:leader="none"/>
              <w:tab w:val="right" w:pos="9062" w:leader="underscore"/>
            </w:tabs>
            <w:spacing w:lineRule="auto" w:line="240" w:before="0" w:after="0"/>
            <w:rPr>
              <w:rFonts w:ascii="Franklin Gothic Book" w:hAnsi="Franklin Gothic Book" w:eastAsia="" w:eastAsiaTheme="minorEastAsia"/>
              <w:b/>
              <w:b/>
              <w:lang w:eastAsia="fr-FR"/>
            </w:rPr>
          </w:pPr>
          <w:hyperlink w:anchor="_Toc464567159">
            <w:r>
              <w:rPr>
                <w:webHidden/>
                <w:rStyle w:val="Sautdindex"/>
                <w:rFonts w:ascii="Franklin Gothic Book" w:hAnsi="Franklin Gothic Book"/>
                <w:b/>
                <w:color w:val="00000A"/>
                <w:u w:val="none"/>
              </w:rPr>
              <w:t>b.</w:t>
            </w:r>
            <w:r>
              <w:rPr>
                <w:rStyle w:val="Sautdindex"/>
                <w:rFonts w:eastAsia="" w:ascii="Franklin Gothic Book" w:hAnsi="Franklin Gothic Book" w:eastAsiaTheme="minorEastAsia"/>
                <w:b/>
                <w:lang w:eastAsia="fr-FR"/>
              </w:rPr>
              <w:tab/>
            </w:r>
            <w:r>
              <w:rPr>
                <w:rStyle w:val="Sautdindex"/>
                <w:rFonts w:ascii="Franklin Gothic Book" w:hAnsi="Franklin Gothic Book"/>
                <w:b/>
                <w:color w:val="00000A"/>
                <w:u w:val="none"/>
              </w:rPr>
              <w:t>Réseau de soins</w:t>
            </w:r>
            <w:r>
              <w:rPr>
                <w:webHidden/>
              </w:rPr>
              <w:fldChar w:fldCharType="begin"/>
            </w:r>
            <w:r>
              <w:rPr>
                <w:webHidden/>
              </w:rPr>
              <w:instrText>PAGEREF _Toc464567159 \h</w:instrText>
            </w:r>
            <w:r>
              <w:rPr>
                <w:webHidden/>
              </w:rPr>
              <w:fldChar w:fldCharType="separate"/>
            </w:r>
            <w:r>
              <w:rPr>
                <w:rStyle w:val="Sautdindex"/>
                <w:rFonts w:ascii="Franklin Gothic Book" w:hAnsi="Franklin Gothic Book"/>
                <w:b/>
                <w:vanish w:val="false"/>
              </w:rPr>
              <w:tab/>
              <w:t>14</w:t>
            </w:r>
            <w:r>
              <w:rPr>
                <w:webHidden/>
              </w:rPr>
              <w:fldChar w:fldCharType="end"/>
            </w:r>
          </w:hyperlink>
        </w:p>
        <w:p>
          <w:pPr>
            <w:pStyle w:val="Tabledesmatiresniveau2"/>
            <w:tabs>
              <w:tab w:val="left" w:pos="660" w:leader="none"/>
              <w:tab w:val="right" w:pos="9062" w:leader="underscore"/>
            </w:tabs>
            <w:spacing w:lineRule="auto" w:line="240" w:before="0" w:after="0"/>
            <w:rPr>
              <w:rFonts w:ascii="Franklin Gothic Book" w:hAnsi="Franklin Gothic Book" w:eastAsia="" w:eastAsiaTheme="minorEastAsia"/>
              <w:b/>
              <w:b/>
              <w:lang w:eastAsia="fr-FR"/>
            </w:rPr>
          </w:pPr>
          <w:hyperlink w:anchor="_Toc464567160">
            <w:r>
              <w:rPr>
                <w:webHidden/>
                <w:rStyle w:val="Sautdindex"/>
                <w:rFonts w:ascii="Franklin Gothic Book" w:hAnsi="Franklin Gothic Book"/>
                <w:b/>
                <w:color w:val="00000A"/>
                <w:u w:val="none"/>
              </w:rPr>
              <w:t>c.</w:t>
            </w:r>
            <w:r>
              <w:rPr>
                <w:rStyle w:val="Sautdindex"/>
                <w:rFonts w:eastAsia="" w:ascii="Franklin Gothic Book" w:hAnsi="Franklin Gothic Book" w:eastAsiaTheme="minorEastAsia"/>
                <w:b/>
                <w:lang w:eastAsia="fr-FR"/>
              </w:rPr>
              <w:tab/>
            </w:r>
            <w:r>
              <w:rPr>
                <w:rStyle w:val="Sautdindex"/>
                <w:rFonts w:ascii="Franklin Gothic Book" w:hAnsi="Franklin Gothic Book"/>
                <w:b/>
                <w:color w:val="00000A"/>
                <w:u w:val="none"/>
              </w:rPr>
              <w:t>Interlocuteurs dédiés</w:t>
            </w:r>
            <w:r>
              <w:rPr>
                <w:webHidden/>
              </w:rPr>
              <w:fldChar w:fldCharType="begin"/>
            </w:r>
            <w:r>
              <w:rPr>
                <w:webHidden/>
              </w:rPr>
              <w:instrText>PAGEREF _Toc464567160 \h</w:instrText>
            </w:r>
            <w:r>
              <w:rPr>
                <w:webHidden/>
              </w:rPr>
              <w:fldChar w:fldCharType="separate"/>
            </w:r>
            <w:r>
              <w:rPr>
                <w:rStyle w:val="Sautdindex"/>
                <w:rFonts w:ascii="Franklin Gothic Book" w:hAnsi="Franklin Gothic Book"/>
                <w:b/>
                <w:vanish w:val="false"/>
              </w:rPr>
              <w:tab/>
              <w:t>14</w:t>
            </w:r>
            <w:r>
              <w:rPr>
                <w:webHidden/>
              </w:rPr>
              <w:fldChar w:fldCharType="end"/>
            </w:r>
          </w:hyperlink>
        </w:p>
        <w:p>
          <w:pPr>
            <w:pStyle w:val="Tabledesmatiresniveau2"/>
            <w:tabs>
              <w:tab w:val="left" w:pos="660" w:leader="none"/>
              <w:tab w:val="right" w:pos="9062" w:leader="underscore"/>
            </w:tabs>
            <w:spacing w:lineRule="auto" w:line="240" w:before="0" w:after="0"/>
            <w:rPr>
              <w:rFonts w:ascii="Franklin Gothic Book" w:hAnsi="Franklin Gothic Book" w:eastAsia="" w:eastAsiaTheme="minorEastAsia"/>
              <w:b/>
              <w:b/>
              <w:lang w:eastAsia="fr-FR"/>
            </w:rPr>
          </w:pPr>
          <w:hyperlink w:anchor="_Toc464567161">
            <w:r>
              <w:rPr>
                <w:webHidden/>
                <w:rStyle w:val="Sautdindex"/>
                <w:rFonts w:ascii="Franklin Gothic Book" w:hAnsi="Franklin Gothic Book"/>
                <w:b/>
                <w:color w:val="00000A"/>
                <w:u w:val="none"/>
              </w:rPr>
              <w:t>d.</w:t>
            </w:r>
            <w:r>
              <w:rPr>
                <w:rStyle w:val="Sautdindex"/>
                <w:rFonts w:eastAsia="" w:ascii="Franklin Gothic Book" w:hAnsi="Franklin Gothic Book" w:eastAsiaTheme="minorEastAsia"/>
                <w:b/>
                <w:lang w:eastAsia="fr-FR"/>
              </w:rPr>
              <w:tab/>
            </w:r>
            <w:r>
              <w:rPr>
                <w:rStyle w:val="Sautdindex"/>
                <w:rFonts w:ascii="Franklin Gothic Book" w:hAnsi="Franklin Gothic Book"/>
                <w:b/>
                <w:color w:val="00000A"/>
                <w:u w:val="none"/>
              </w:rPr>
              <w:t>Engagements de délais de traitement</w:t>
            </w:r>
            <w:r>
              <w:rPr>
                <w:webHidden/>
              </w:rPr>
              <w:fldChar w:fldCharType="begin"/>
            </w:r>
            <w:r>
              <w:rPr>
                <w:webHidden/>
              </w:rPr>
              <w:instrText>PAGEREF _Toc464567161 \h</w:instrText>
            </w:r>
            <w:r>
              <w:rPr>
                <w:webHidden/>
              </w:rPr>
              <w:fldChar w:fldCharType="separate"/>
            </w:r>
            <w:r>
              <w:rPr>
                <w:rStyle w:val="Sautdindex"/>
                <w:rFonts w:ascii="Franklin Gothic Book" w:hAnsi="Franklin Gothic Book"/>
                <w:b/>
                <w:vanish w:val="false"/>
              </w:rPr>
              <w:tab/>
              <w:t>14</w:t>
            </w:r>
            <w:r>
              <w:rPr>
                <w:webHidden/>
              </w:rPr>
              <w:fldChar w:fldCharType="end"/>
            </w:r>
          </w:hyperlink>
        </w:p>
        <w:p>
          <w:pPr>
            <w:pStyle w:val="Tabledesmatiresniveau1"/>
            <w:tabs>
              <w:tab w:val="left" w:pos="567" w:leader="none"/>
              <w:tab w:val="left" w:pos="1320" w:leader="none"/>
              <w:tab w:val="right" w:pos="9072" w:leader="underscore"/>
            </w:tabs>
            <w:rPr>
              <w:color w:val="00000A"/>
              <w:sz w:val="22"/>
              <w:szCs w:val="22"/>
              <w:u w:val="none"/>
            </w:rPr>
          </w:pPr>
          <w:r>
            <w:rPr>
              <w:color w:val="00000A"/>
              <w:sz w:val="22"/>
              <w:szCs w:val="22"/>
              <w:u w:val="none"/>
            </w:rPr>
          </w:r>
        </w:p>
        <w:p>
          <w:pPr>
            <w:pStyle w:val="Tabledesmatiresniveau1"/>
            <w:tabs>
              <w:tab w:val="left" w:pos="567" w:leader="none"/>
              <w:tab w:val="left" w:pos="1320" w:leader="none"/>
              <w:tab w:val="right" w:pos="9072" w:leader="underscore"/>
            </w:tabs>
            <w:rPr>
              <w:rFonts w:eastAsia="" w:cs="" w:cstheme="minorBidi" w:eastAsiaTheme="minorEastAsia"/>
              <w:bCs w:val="false"/>
              <w:iCs w:val="false"/>
              <w:color w:val="00000A"/>
              <w:sz w:val="22"/>
              <w:szCs w:val="22"/>
            </w:rPr>
          </w:pPr>
          <w:hyperlink w:anchor="_Toc464567162">
            <w:r>
              <w:rPr>
                <w:webHidden/>
                <w:rStyle w:val="Sautdindex"/>
                <w:color w:val="00000A"/>
                <w:sz w:val="22"/>
                <w:szCs w:val="22"/>
                <w:u w:val="none"/>
              </w:rPr>
              <w:t>Article XIX</w:t>
            </w:r>
            <w:r>
              <w:rPr>
                <w:rStyle w:val="Sautdindex"/>
                <w:rFonts w:eastAsia="" w:cs="" w:cstheme="minorBidi" w:eastAsiaTheme="minorEastAsia"/>
                <w:bCs w:val="false"/>
                <w:iCs w:val="false"/>
                <w:color w:val="00000A"/>
                <w:sz w:val="22"/>
                <w:szCs w:val="22"/>
              </w:rPr>
              <w:tab/>
            </w:r>
            <w:r>
              <w:rPr>
                <w:rStyle w:val="Sautdindex"/>
                <w:color w:val="00000A"/>
                <w:sz w:val="22"/>
                <w:szCs w:val="22"/>
                <w:u w:val="none"/>
              </w:rPr>
              <w:t>Objectifs en matière de prestations associées</w:t>
            </w:r>
            <w:r>
              <w:rPr>
                <w:webHidden/>
              </w:rPr>
              <w:fldChar w:fldCharType="begin"/>
            </w:r>
            <w:r>
              <w:rPr>
                <w:webHidden/>
              </w:rPr>
              <w:instrText>PAGEREF _Toc464567162 \h</w:instrText>
            </w:r>
            <w:r>
              <w:rPr>
                <w:webHidden/>
              </w:rPr>
              <w:fldChar w:fldCharType="separate"/>
            </w:r>
            <w:r>
              <w:rPr>
                <w:rStyle w:val="Sautdindex"/>
                <w:vanish w:val="false"/>
                <w:color w:val="00000A"/>
                <w:sz w:val="22"/>
                <w:szCs w:val="22"/>
              </w:rPr>
              <w:tab/>
              <w:t>15</w:t>
            </w:r>
            <w:r>
              <w:rPr>
                <w:webHidden/>
              </w:rPr>
              <w:fldChar w:fldCharType="end"/>
            </w:r>
          </w:hyperlink>
        </w:p>
        <w:p>
          <w:pPr>
            <w:pStyle w:val="Tabledesmatiresniveau1"/>
            <w:tabs>
              <w:tab w:val="left" w:pos="567" w:leader="none"/>
              <w:tab w:val="left" w:pos="1320" w:leader="none"/>
              <w:tab w:val="right" w:pos="9072" w:leader="underscore"/>
            </w:tabs>
            <w:rPr>
              <w:color w:val="00000A"/>
              <w:sz w:val="22"/>
              <w:szCs w:val="22"/>
              <w:u w:val="none"/>
            </w:rPr>
          </w:pPr>
          <w:r>
            <w:rPr>
              <w:color w:val="00000A"/>
              <w:sz w:val="22"/>
              <w:szCs w:val="22"/>
              <w:u w:val="none"/>
            </w:rPr>
          </w:r>
        </w:p>
        <w:p>
          <w:pPr>
            <w:pStyle w:val="Tabledesmatiresniveau1"/>
            <w:tabs>
              <w:tab w:val="left" w:pos="567" w:leader="none"/>
              <w:tab w:val="left" w:pos="1320" w:leader="none"/>
              <w:tab w:val="right" w:pos="9072" w:leader="underscore"/>
            </w:tabs>
            <w:rPr>
              <w:rFonts w:eastAsia="" w:cs="" w:cstheme="minorBidi" w:eastAsiaTheme="minorEastAsia"/>
              <w:bCs w:val="false"/>
              <w:iCs w:val="false"/>
              <w:color w:val="00000A"/>
              <w:sz w:val="22"/>
              <w:szCs w:val="22"/>
            </w:rPr>
          </w:pPr>
          <w:hyperlink w:anchor="_Toc464567163">
            <w:r>
              <w:rPr>
                <w:webHidden/>
                <w:rStyle w:val="Sautdindex"/>
                <w:color w:val="00000A"/>
                <w:sz w:val="22"/>
                <w:szCs w:val="22"/>
                <w:u w:val="none"/>
              </w:rPr>
              <w:t>Article XX</w:t>
            </w:r>
            <w:r>
              <w:rPr>
                <w:rStyle w:val="Sautdindex"/>
                <w:rFonts w:eastAsia="" w:cs="" w:cstheme="minorBidi" w:eastAsiaTheme="minorEastAsia"/>
                <w:bCs w:val="false"/>
                <w:iCs w:val="false"/>
                <w:color w:val="00000A"/>
                <w:sz w:val="22"/>
                <w:szCs w:val="22"/>
              </w:rPr>
              <w:tab/>
            </w:r>
            <w:r>
              <w:rPr>
                <w:rStyle w:val="Sautdindex"/>
                <w:color w:val="00000A"/>
                <w:sz w:val="22"/>
                <w:szCs w:val="22"/>
                <w:u w:val="none"/>
              </w:rPr>
              <w:t>Dispositions particulières</w:t>
            </w:r>
            <w:r>
              <w:rPr>
                <w:webHidden/>
              </w:rPr>
              <w:fldChar w:fldCharType="begin"/>
            </w:r>
            <w:r>
              <w:rPr>
                <w:webHidden/>
              </w:rPr>
              <w:instrText>PAGEREF _Toc464567163 \h</w:instrText>
            </w:r>
            <w:r>
              <w:rPr>
                <w:webHidden/>
              </w:rPr>
              <w:fldChar w:fldCharType="separate"/>
            </w:r>
            <w:r>
              <w:rPr>
                <w:rStyle w:val="Sautdindex"/>
                <w:vanish w:val="false"/>
                <w:color w:val="00000A"/>
                <w:sz w:val="22"/>
                <w:szCs w:val="22"/>
              </w:rPr>
              <w:tab/>
              <w:t>15</w:t>
            </w:r>
            <w:r>
              <w:rPr>
                <w:webHidden/>
              </w:rPr>
              <w:fldChar w:fldCharType="end"/>
            </w:r>
          </w:hyperlink>
        </w:p>
        <w:p>
          <w:pPr>
            <w:pStyle w:val="Tabledesmatiresniveau1"/>
            <w:tabs>
              <w:tab w:val="left" w:pos="567" w:leader="none"/>
              <w:tab w:val="left" w:pos="1320" w:leader="none"/>
              <w:tab w:val="right" w:pos="9072" w:leader="underscore"/>
            </w:tabs>
            <w:rPr>
              <w:color w:val="00000A"/>
              <w:sz w:val="22"/>
              <w:szCs w:val="22"/>
              <w:u w:val="none"/>
            </w:rPr>
          </w:pPr>
          <w:r>
            <w:rPr>
              <w:color w:val="00000A"/>
              <w:sz w:val="22"/>
              <w:szCs w:val="22"/>
              <w:u w:val="none"/>
            </w:rPr>
          </w:r>
        </w:p>
        <w:p>
          <w:pPr>
            <w:pStyle w:val="Tabledesmatiresniveau1"/>
            <w:tabs>
              <w:tab w:val="left" w:pos="567" w:leader="none"/>
              <w:tab w:val="left" w:pos="1320" w:leader="none"/>
              <w:tab w:val="right" w:pos="9072" w:leader="underscore"/>
            </w:tabs>
            <w:rPr>
              <w:rFonts w:eastAsia="" w:cs="" w:cstheme="minorBidi" w:eastAsiaTheme="minorEastAsia"/>
              <w:bCs w:val="false"/>
              <w:iCs w:val="false"/>
              <w:color w:val="00000A"/>
              <w:sz w:val="22"/>
              <w:szCs w:val="22"/>
            </w:rPr>
          </w:pPr>
          <w:hyperlink w:anchor="_Toc464567164">
            <w:r>
              <w:rPr>
                <w:webHidden/>
                <w:rStyle w:val="Sautdindex"/>
                <w:color w:val="00000A"/>
                <w:sz w:val="22"/>
                <w:szCs w:val="22"/>
                <w:u w:val="none"/>
              </w:rPr>
              <w:t>Article XXI</w:t>
            </w:r>
            <w:r>
              <w:rPr>
                <w:rStyle w:val="Sautdindex"/>
                <w:rFonts w:eastAsia="" w:cs="" w:cstheme="minorBidi" w:eastAsiaTheme="minorEastAsia"/>
                <w:bCs w:val="false"/>
                <w:iCs w:val="false"/>
                <w:color w:val="00000A"/>
                <w:sz w:val="22"/>
                <w:szCs w:val="22"/>
              </w:rPr>
              <w:tab/>
            </w:r>
            <w:r>
              <w:rPr>
                <w:rStyle w:val="Sautdindex"/>
                <w:color w:val="00000A"/>
                <w:sz w:val="22"/>
                <w:szCs w:val="22"/>
                <w:u w:val="none"/>
              </w:rPr>
              <w:t>Confidentialité</w:t>
            </w:r>
            <w:r>
              <w:rPr>
                <w:webHidden/>
              </w:rPr>
              <w:fldChar w:fldCharType="begin"/>
            </w:r>
            <w:r>
              <w:rPr>
                <w:webHidden/>
              </w:rPr>
              <w:instrText>PAGEREF _Toc464567164 \h</w:instrText>
            </w:r>
            <w:r>
              <w:rPr>
                <w:webHidden/>
              </w:rPr>
              <w:fldChar w:fldCharType="separate"/>
            </w:r>
            <w:r>
              <w:rPr>
                <w:rStyle w:val="Sautdindex"/>
                <w:vanish w:val="false"/>
                <w:color w:val="00000A"/>
                <w:sz w:val="22"/>
                <w:szCs w:val="22"/>
              </w:rPr>
              <w:tab/>
              <w:t>15</w:t>
            </w:r>
            <w:r>
              <w:rPr>
                <w:webHidden/>
              </w:rPr>
              <w:fldChar w:fldCharType="end"/>
            </w:r>
          </w:hyperlink>
        </w:p>
        <w:p>
          <w:pPr>
            <w:pStyle w:val="Tabledesmatiresniveau1"/>
            <w:tabs>
              <w:tab w:val="left" w:pos="567" w:leader="none"/>
              <w:tab w:val="left" w:pos="1320" w:leader="none"/>
              <w:tab w:val="right" w:pos="9072" w:leader="underscore"/>
            </w:tabs>
            <w:rPr>
              <w:color w:val="00000A"/>
              <w:sz w:val="22"/>
              <w:szCs w:val="22"/>
              <w:u w:val="none"/>
            </w:rPr>
          </w:pPr>
          <w:r>
            <w:rPr>
              <w:color w:val="00000A"/>
              <w:sz w:val="22"/>
              <w:szCs w:val="22"/>
              <w:u w:val="none"/>
            </w:rPr>
          </w:r>
        </w:p>
        <w:p>
          <w:pPr>
            <w:pStyle w:val="Tabledesmatiresniveau1"/>
            <w:tabs>
              <w:tab w:val="left" w:pos="567" w:leader="none"/>
              <w:tab w:val="left" w:pos="1320" w:leader="none"/>
              <w:tab w:val="right" w:pos="9072" w:leader="underscore"/>
            </w:tabs>
            <w:rPr>
              <w:rFonts w:eastAsia="" w:cs="" w:cstheme="minorBidi" w:eastAsiaTheme="minorEastAsia"/>
              <w:bCs w:val="false"/>
              <w:iCs w:val="false"/>
              <w:color w:val="00000A"/>
              <w:sz w:val="22"/>
              <w:szCs w:val="22"/>
            </w:rPr>
          </w:pPr>
          <w:hyperlink w:anchor="_Toc464567165">
            <w:r>
              <w:rPr>
                <w:webHidden/>
                <w:rStyle w:val="Sautdindex"/>
                <w:color w:val="00000A"/>
                <w:sz w:val="22"/>
                <w:szCs w:val="22"/>
                <w:u w:val="none"/>
              </w:rPr>
              <w:t>Article XXII</w:t>
            </w:r>
            <w:r>
              <w:rPr>
                <w:rStyle w:val="Sautdindex"/>
                <w:rFonts w:eastAsia="" w:cs="" w:cstheme="minorBidi" w:eastAsiaTheme="minorEastAsia"/>
                <w:bCs w:val="false"/>
                <w:iCs w:val="false"/>
                <w:color w:val="00000A"/>
                <w:sz w:val="22"/>
                <w:szCs w:val="22"/>
              </w:rPr>
              <w:tab/>
            </w:r>
            <w:r>
              <w:rPr>
                <w:rStyle w:val="Sautdindex"/>
                <w:color w:val="00000A"/>
                <w:sz w:val="22"/>
                <w:szCs w:val="22"/>
                <w:u w:val="none"/>
              </w:rPr>
              <w:t>Propriété intellectuelle</w:t>
            </w:r>
            <w:r>
              <w:rPr>
                <w:webHidden/>
              </w:rPr>
              <w:fldChar w:fldCharType="begin"/>
            </w:r>
            <w:r>
              <w:rPr>
                <w:webHidden/>
              </w:rPr>
              <w:instrText>PAGEREF _Toc464567165 \h</w:instrText>
            </w:r>
            <w:r>
              <w:rPr>
                <w:webHidden/>
              </w:rPr>
              <w:fldChar w:fldCharType="separate"/>
            </w:r>
            <w:r>
              <w:rPr>
                <w:rStyle w:val="Sautdindex"/>
                <w:vanish w:val="false"/>
                <w:color w:val="00000A"/>
                <w:sz w:val="22"/>
                <w:szCs w:val="22"/>
              </w:rPr>
              <w:tab/>
              <w:t>16</w:t>
            </w:r>
            <w:r>
              <w:rPr>
                <w:webHidden/>
              </w:rPr>
              <w:fldChar w:fldCharType="end"/>
            </w:r>
          </w:hyperlink>
        </w:p>
        <w:p>
          <w:pPr>
            <w:pStyle w:val="Tabledesmatiresniveau1"/>
            <w:tabs>
              <w:tab w:val="left" w:pos="567" w:leader="none"/>
              <w:tab w:val="left" w:pos="1540" w:leader="none"/>
              <w:tab w:val="right" w:pos="9072" w:leader="underscore"/>
            </w:tabs>
            <w:rPr>
              <w:color w:val="00000A"/>
              <w:sz w:val="22"/>
              <w:szCs w:val="22"/>
              <w:u w:val="none"/>
            </w:rPr>
          </w:pPr>
          <w:r>
            <w:rPr>
              <w:color w:val="00000A"/>
              <w:sz w:val="22"/>
              <w:szCs w:val="22"/>
              <w:u w:val="none"/>
            </w:rPr>
          </w:r>
        </w:p>
        <w:p>
          <w:pPr>
            <w:pStyle w:val="Tabledesmatiresniveau1"/>
            <w:tabs>
              <w:tab w:val="left" w:pos="567" w:leader="none"/>
              <w:tab w:val="left" w:pos="1540" w:leader="none"/>
              <w:tab w:val="right" w:pos="9072" w:leader="underscore"/>
            </w:tabs>
            <w:rPr>
              <w:rFonts w:eastAsia="" w:cs="" w:cstheme="minorBidi" w:eastAsiaTheme="minorEastAsia"/>
              <w:bCs w:val="false"/>
              <w:iCs w:val="false"/>
              <w:color w:val="00000A"/>
              <w:sz w:val="22"/>
              <w:szCs w:val="22"/>
            </w:rPr>
          </w:pPr>
          <w:hyperlink w:anchor="_Toc464567166">
            <w:r>
              <w:rPr>
                <w:webHidden/>
                <w:rStyle w:val="Sautdindex"/>
                <w:color w:val="00000A"/>
                <w:sz w:val="22"/>
                <w:szCs w:val="22"/>
                <w:u w:val="none"/>
              </w:rPr>
              <w:t>Article XXIII</w:t>
            </w:r>
            <w:r>
              <w:rPr>
                <w:rStyle w:val="Sautdindex"/>
                <w:rFonts w:eastAsia="" w:cs="" w:cstheme="minorBidi" w:eastAsiaTheme="minorEastAsia"/>
                <w:bCs w:val="false"/>
                <w:iCs w:val="false"/>
                <w:color w:val="00000A"/>
                <w:sz w:val="22"/>
                <w:szCs w:val="22"/>
              </w:rPr>
              <w:tab/>
            </w:r>
            <w:r>
              <w:rPr>
                <w:rStyle w:val="Sautdindex"/>
                <w:color w:val="00000A"/>
                <w:sz w:val="22"/>
                <w:szCs w:val="22"/>
                <w:u w:val="none"/>
              </w:rPr>
              <w:t>Utilisation de la langue française</w:t>
            </w:r>
            <w:r>
              <w:rPr>
                <w:webHidden/>
              </w:rPr>
              <w:fldChar w:fldCharType="begin"/>
            </w:r>
            <w:r>
              <w:rPr>
                <w:webHidden/>
              </w:rPr>
              <w:instrText>PAGEREF _Toc464567166 \h</w:instrText>
            </w:r>
            <w:r>
              <w:rPr>
                <w:webHidden/>
              </w:rPr>
              <w:fldChar w:fldCharType="separate"/>
            </w:r>
            <w:r>
              <w:rPr>
                <w:rStyle w:val="Sautdindex"/>
                <w:vanish w:val="false"/>
                <w:color w:val="00000A"/>
                <w:sz w:val="22"/>
                <w:szCs w:val="22"/>
              </w:rPr>
              <w:tab/>
              <w:t>16</w:t>
            </w:r>
            <w:r>
              <w:rPr>
                <w:webHidden/>
              </w:rPr>
              <w:fldChar w:fldCharType="end"/>
            </w:r>
          </w:hyperlink>
        </w:p>
        <w:p>
          <w:pPr>
            <w:pStyle w:val="Tabledesmatiresniveau1"/>
            <w:tabs>
              <w:tab w:val="left" w:pos="567" w:leader="none"/>
              <w:tab w:val="left" w:pos="1540" w:leader="none"/>
              <w:tab w:val="right" w:pos="9072" w:leader="underscore"/>
            </w:tabs>
            <w:rPr>
              <w:color w:val="00000A"/>
              <w:sz w:val="22"/>
              <w:szCs w:val="22"/>
              <w:u w:val="none"/>
            </w:rPr>
          </w:pPr>
          <w:r>
            <w:rPr>
              <w:color w:val="00000A"/>
              <w:sz w:val="22"/>
              <w:szCs w:val="22"/>
              <w:u w:val="none"/>
            </w:rPr>
          </w:r>
        </w:p>
        <w:p>
          <w:pPr>
            <w:pStyle w:val="Tabledesmatiresniveau1"/>
            <w:tabs>
              <w:tab w:val="left" w:pos="567" w:leader="none"/>
              <w:tab w:val="left" w:pos="1540" w:leader="none"/>
              <w:tab w:val="right" w:pos="9072" w:leader="underscore"/>
            </w:tabs>
            <w:rPr>
              <w:rFonts w:eastAsia="" w:cs="" w:cstheme="minorBidi" w:eastAsiaTheme="minorEastAsia"/>
              <w:bCs w:val="false"/>
              <w:iCs w:val="false"/>
              <w:color w:val="00000A"/>
              <w:sz w:val="22"/>
              <w:szCs w:val="22"/>
            </w:rPr>
          </w:pPr>
          <w:hyperlink w:anchor="_Toc464567167">
            <w:r>
              <w:rPr>
                <w:webHidden/>
                <w:rStyle w:val="Sautdindex"/>
                <w:color w:val="00000A"/>
                <w:sz w:val="22"/>
                <w:szCs w:val="22"/>
                <w:u w:val="none"/>
              </w:rPr>
              <w:t>Article XXIV</w:t>
            </w:r>
            <w:r>
              <w:rPr>
                <w:rStyle w:val="Sautdindex"/>
                <w:rFonts w:eastAsia="" w:cs="" w:cstheme="minorBidi" w:eastAsiaTheme="minorEastAsia"/>
                <w:bCs w:val="false"/>
                <w:iCs w:val="false"/>
                <w:color w:val="00000A"/>
                <w:sz w:val="22"/>
                <w:szCs w:val="22"/>
              </w:rPr>
              <w:tab/>
            </w:r>
            <w:r>
              <w:rPr>
                <w:rStyle w:val="Sautdindex"/>
                <w:color w:val="00000A"/>
                <w:sz w:val="22"/>
                <w:szCs w:val="22"/>
                <w:u w:val="none"/>
              </w:rPr>
              <w:t>Obligations générales des organismes assureurs</w:t>
            </w:r>
            <w:r>
              <w:rPr>
                <w:webHidden/>
              </w:rPr>
              <w:fldChar w:fldCharType="begin"/>
            </w:r>
            <w:r>
              <w:rPr>
                <w:webHidden/>
              </w:rPr>
              <w:instrText>PAGEREF _Toc464567167 \h</w:instrText>
            </w:r>
            <w:r>
              <w:rPr>
                <w:webHidden/>
              </w:rPr>
              <w:fldChar w:fldCharType="separate"/>
            </w:r>
            <w:r>
              <w:rPr>
                <w:rStyle w:val="Sautdindex"/>
                <w:vanish w:val="false"/>
                <w:color w:val="00000A"/>
                <w:sz w:val="22"/>
                <w:szCs w:val="22"/>
              </w:rPr>
              <w:tab/>
              <w:t>16</w:t>
            </w:r>
            <w:r>
              <w:rPr>
                <w:webHidden/>
              </w:rPr>
              <w:fldChar w:fldCharType="end"/>
            </w:r>
          </w:hyperlink>
        </w:p>
        <w:p>
          <w:pPr>
            <w:pStyle w:val="Tabledesmatiresniveau1"/>
            <w:tabs>
              <w:tab w:val="left" w:pos="567" w:leader="none"/>
              <w:tab w:val="left" w:pos="1320" w:leader="none"/>
              <w:tab w:val="right" w:pos="9072" w:leader="underscore"/>
            </w:tabs>
            <w:rPr>
              <w:color w:val="00000A"/>
              <w:sz w:val="22"/>
              <w:szCs w:val="22"/>
              <w:u w:val="none"/>
            </w:rPr>
          </w:pPr>
          <w:r>
            <w:rPr>
              <w:color w:val="00000A"/>
              <w:sz w:val="22"/>
              <w:szCs w:val="22"/>
              <w:u w:val="none"/>
            </w:rPr>
          </w:r>
        </w:p>
        <w:p>
          <w:pPr>
            <w:pStyle w:val="Tabledesmatiresniveau1"/>
            <w:tabs>
              <w:tab w:val="left" w:pos="567" w:leader="none"/>
              <w:tab w:val="left" w:pos="1320" w:leader="none"/>
              <w:tab w:val="right" w:pos="9072" w:leader="underscore"/>
            </w:tabs>
            <w:rPr>
              <w:rFonts w:ascii="Calibri" w:hAnsi="Calibri" w:eastAsia="" w:cs="" w:asciiTheme="minorHAnsi" w:cstheme="minorBidi" w:eastAsiaTheme="minorEastAsia" w:hAnsiTheme="minorHAnsi"/>
              <w:b w:val="false"/>
              <w:b w:val="false"/>
              <w:bCs w:val="false"/>
              <w:iCs w:val="false"/>
              <w:color w:val="00000A"/>
              <w:sz w:val="22"/>
              <w:szCs w:val="22"/>
            </w:rPr>
          </w:pPr>
          <w:hyperlink w:anchor="_Toc464567168">
            <w:r>
              <w:rPr>
                <w:webHidden/>
                <w:rStyle w:val="Sautdindex"/>
                <w:color w:val="00000A"/>
                <w:sz w:val="22"/>
                <w:szCs w:val="22"/>
                <w:u w:val="none"/>
              </w:rPr>
              <w:t>Article XXV</w:t>
            </w:r>
            <w:r>
              <w:rPr>
                <w:rStyle w:val="Sautdindex"/>
                <w:rFonts w:eastAsia="" w:cs="" w:cstheme="minorBidi" w:eastAsiaTheme="minorEastAsia"/>
                <w:bCs w:val="false"/>
                <w:iCs w:val="false"/>
                <w:color w:val="00000A"/>
                <w:sz w:val="22"/>
                <w:szCs w:val="22"/>
              </w:rPr>
              <w:tab/>
            </w:r>
            <w:r>
              <w:rPr>
                <w:rStyle w:val="Sautdindex"/>
                <w:color w:val="00000A"/>
                <w:sz w:val="22"/>
                <w:szCs w:val="22"/>
                <w:u w:val="none"/>
              </w:rPr>
              <w:t>Lieux d’exécution des prestations</w:t>
            </w:r>
            <w:r>
              <w:rPr>
                <w:webHidden/>
              </w:rPr>
              <w:fldChar w:fldCharType="begin"/>
            </w:r>
            <w:r>
              <w:rPr>
                <w:webHidden/>
              </w:rPr>
              <w:instrText>PAGEREF _Toc464567168 \h</w:instrText>
            </w:r>
            <w:r>
              <w:rPr>
                <w:webHidden/>
              </w:rPr>
              <w:fldChar w:fldCharType="separate"/>
            </w:r>
            <w:r>
              <w:rPr>
                <w:rStyle w:val="Sautdindex"/>
                <w:vanish w:val="false"/>
                <w:color w:val="00000A"/>
                <w:sz w:val="22"/>
                <w:szCs w:val="22"/>
              </w:rPr>
              <w:tab/>
              <w:t>17</w:t>
            </w:r>
            <w:r>
              <w:rPr>
                <w:webHidden/>
              </w:rPr>
              <w:fldChar w:fldCharType="end"/>
            </w:r>
          </w:hyperlink>
        </w:p>
        <w:p>
          <w:pPr>
            <w:pStyle w:val="Tabledesmatiresniveau1"/>
            <w:rPr/>
          </w:pPr>
          <w:r>
            <w:rPr/>
          </w:r>
          <w:r>
            <w:fldChar w:fldCharType="end"/>
          </w:r>
        </w:p>
      </w:sdtContent>
    </w:sdt>
    <w:p>
      <w:pPr>
        <w:pStyle w:val="Normal"/>
        <w:rPr>
          <w:rFonts w:ascii="Franklin Gothic Book" w:hAnsi="Franklin Gothic Book"/>
          <w:b/>
          <w:b/>
          <w:u w:val="single"/>
        </w:rPr>
      </w:pPr>
      <w:r>
        <w:rPr>
          <w:rFonts w:ascii="Franklin Gothic Book" w:hAnsi="Franklin Gothic Book"/>
          <w:b/>
          <w:u w:val="single"/>
        </w:rPr>
      </w:r>
      <w:r>
        <w:br w:type="page"/>
      </w:r>
    </w:p>
    <w:p>
      <w:pPr>
        <w:pStyle w:val="Normal"/>
        <w:spacing w:lineRule="auto" w:line="240" w:before="0" w:after="0"/>
        <w:jc w:val="both"/>
        <w:rPr>
          <w:rFonts w:ascii="Franklin Gothic Book" w:hAnsi="Franklin Gothic Book"/>
          <w:b/>
          <w:b/>
          <w:u w:val="single"/>
        </w:rPr>
      </w:pPr>
      <w:r>
        <w:rPr>
          <w:rFonts w:ascii="Franklin Gothic Book" w:hAnsi="Franklin Gothic Book"/>
          <w:b/>
          <w:u w:val="single"/>
        </w:rPr>
        <w:t>Terminologie</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t>Dans le présent document, les mots ci-dessous recouvrent les acceptions respectives suivantes :</w:t>
      </w:r>
    </w:p>
    <w:p>
      <w:pPr>
        <w:pStyle w:val="Normal"/>
        <w:spacing w:lineRule="auto" w:line="240" w:before="0" w:after="0"/>
        <w:jc w:val="both"/>
        <w:rPr>
          <w:rFonts w:ascii="Franklin Gothic Book" w:hAnsi="Franklin Gothic Book"/>
        </w:rPr>
      </w:pPr>
      <w:r>
        <w:rPr>
          <w:rFonts w:ascii="Franklin Gothic Book" w:hAnsi="Franklin Gothic Book"/>
        </w:rPr>
      </w:r>
    </w:p>
    <w:tbl>
      <w:tblPr>
        <w:tblStyle w:val="Grilledutableau"/>
        <w:tblW w:w="5000" w:type="pct"/>
        <w:jc w:val="left"/>
        <w:tblInd w:w="0" w:type="dxa"/>
        <w:tblCellMar>
          <w:top w:w="0" w:type="dxa"/>
          <w:left w:w="108" w:type="dxa"/>
          <w:bottom w:w="0" w:type="dxa"/>
          <w:right w:w="108" w:type="dxa"/>
        </w:tblCellMar>
        <w:tblLook w:firstRow="1" w:noVBand="1" w:lastRow="0" w:firstColumn="1" w:lastColumn="0" w:noHBand="0" w:val="04a0"/>
      </w:tblPr>
      <w:tblGrid>
        <w:gridCol w:w="2973"/>
        <w:gridCol w:w="6098"/>
      </w:tblGrid>
      <w:tr>
        <w:trPr>
          <w:trHeight w:val="1077" w:hRule="atLeast"/>
        </w:trPr>
        <w:tc>
          <w:tcPr>
            <w:tcW w:w="2973" w:type="dxa"/>
            <w:tcBorders/>
            <w:shd w:fill="auto" w:val="clear"/>
            <w:tcMar>
              <w:left w:w="108" w:type="dxa"/>
            </w:tcMar>
            <w:vAlign w:val="center"/>
          </w:tcPr>
          <w:p>
            <w:pPr>
              <w:pStyle w:val="Normal"/>
              <w:spacing w:lineRule="auto" w:line="240" w:before="0" w:after="0"/>
              <w:rPr>
                <w:rFonts w:ascii="Franklin Gothic Book" w:hAnsi="Franklin Gothic Book"/>
              </w:rPr>
            </w:pPr>
            <w:r>
              <w:rPr>
                <w:rFonts w:ascii="Franklin Gothic Book" w:hAnsi="Franklin Gothic Book"/>
              </w:rPr>
              <w:t>MENESR</w:t>
            </w:r>
          </w:p>
        </w:tc>
        <w:tc>
          <w:tcPr>
            <w:tcW w:w="6098" w:type="dxa"/>
            <w:tcBorders/>
            <w:shd w:fill="auto" w:val="clear"/>
            <w:tcMar>
              <w:left w:w="108" w:type="dxa"/>
            </w:tcMar>
            <w:vAlign w:val="center"/>
          </w:tcPr>
          <w:p>
            <w:pPr>
              <w:pStyle w:val="Normal"/>
              <w:spacing w:lineRule="auto" w:line="240" w:before="0" w:after="0"/>
              <w:rPr>
                <w:rFonts w:ascii="Franklin Gothic Book" w:hAnsi="Franklin Gothic Book"/>
              </w:rPr>
            </w:pPr>
            <w:r>
              <w:rPr>
                <w:rFonts w:ascii="Franklin Gothic Book" w:hAnsi="Franklin Gothic Book"/>
              </w:rPr>
              <w:t>Ministère en charge de l’Education Nationale, de l’Enseignement supérieur et de la Recherche</w:t>
            </w:r>
          </w:p>
        </w:tc>
      </w:tr>
      <w:tr>
        <w:trPr>
          <w:trHeight w:val="737" w:hRule="atLeast"/>
        </w:trPr>
        <w:tc>
          <w:tcPr>
            <w:tcW w:w="2973" w:type="dxa"/>
            <w:tcBorders/>
            <w:shd w:fill="auto" w:val="clear"/>
            <w:tcMar>
              <w:left w:w="108" w:type="dxa"/>
            </w:tcMar>
            <w:vAlign w:val="center"/>
          </w:tcPr>
          <w:p>
            <w:pPr>
              <w:pStyle w:val="Normal"/>
              <w:spacing w:lineRule="auto" w:line="240" w:before="0" w:after="0"/>
              <w:rPr>
                <w:rFonts w:ascii="Franklin Gothic Book" w:hAnsi="Franklin Gothic Book"/>
              </w:rPr>
            </w:pPr>
            <w:r>
              <w:rPr>
                <w:rFonts w:ascii="Franklin Gothic Book" w:hAnsi="Franklin Gothic Book"/>
              </w:rPr>
              <w:t>MCC</w:t>
            </w:r>
          </w:p>
        </w:tc>
        <w:tc>
          <w:tcPr>
            <w:tcW w:w="6098" w:type="dxa"/>
            <w:tcBorders/>
            <w:shd w:fill="auto" w:val="clear"/>
            <w:tcMar>
              <w:left w:w="108" w:type="dxa"/>
            </w:tcMar>
            <w:vAlign w:val="center"/>
          </w:tcPr>
          <w:p>
            <w:pPr>
              <w:pStyle w:val="Normal"/>
              <w:spacing w:lineRule="auto" w:line="240" w:before="0" w:after="0"/>
              <w:rPr>
                <w:rFonts w:ascii="Franklin Gothic Book" w:hAnsi="Franklin Gothic Book"/>
              </w:rPr>
            </w:pPr>
            <w:r>
              <w:rPr>
                <w:rFonts w:ascii="Franklin Gothic Book" w:hAnsi="Franklin Gothic Book"/>
              </w:rPr>
              <w:t>Ministère en charge de la Culture et de la Communication</w:t>
            </w:r>
          </w:p>
        </w:tc>
      </w:tr>
      <w:tr>
        <w:trPr>
          <w:trHeight w:val="737" w:hRule="atLeast"/>
        </w:trPr>
        <w:tc>
          <w:tcPr>
            <w:tcW w:w="2973" w:type="dxa"/>
            <w:tcBorders/>
            <w:shd w:fill="auto" w:val="clear"/>
            <w:tcMar>
              <w:left w:w="108" w:type="dxa"/>
            </w:tcMar>
            <w:vAlign w:val="center"/>
          </w:tcPr>
          <w:p>
            <w:pPr>
              <w:pStyle w:val="Normal"/>
              <w:spacing w:lineRule="auto" w:line="240" w:before="0" w:after="0"/>
              <w:rPr>
                <w:rFonts w:ascii="Franklin Gothic Book" w:hAnsi="Franklin Gothic Book"/>
              </w:rPr>
            </w:pPr>
            <w:r>
              <w:rPr>
                <w:rFonts w:ascii="Franklin Gothic Book" w:hAnsi="Franklin Gothic Book"/>
              </w:rPr>
              <w:t>MJS</w:t>
            </w:r>
          </w:p>
        </w:tc>
        <w:tc>
          <w:tcPr>
            <w:tcW w:w="6098" w:type="dxa"/>
            <w:tcBorders/>
            <w:shd w:fill="auto" w:val="clear"/>
            <w:tcMar>
              <w:left w:w="108" w:type="dxa"/>
            </w:tcMar>
            <w:vAlign w:val="center"/>
          </w:tcPr>
          <w:p>
            <w:pPr>
              <w:pStyle w:val="Normal"/>
              <w:spacing w:lineRule="auto" w:line="240" w:before="0" w:after="0"/>
              <w:rPr>
                <w:rFonts w:ascii="Franklin Gothic Book" w:hAnsi="Franklin Gothic Book"/>
              </w:rPr>
            </w:pPr>
            <w:r>
              <w:rPr>
                <w:rFonts w:ascii="Franklin Gothic Book" w:hAnsi="Franklin Gothic Book"/>
              </w:rPr>
              <w:t>Ministère en charge de la Jeunesse et des Sports</w:t>
            </w:r>
          </w:p>
        </w:tc>
      </w:tr>
      <w:tr>
        <w:trPr>
          <w:trHeight w:val="454" w:hRule="atLeast"/>
        </w:trPr>
        <w:tc>
          <w:tcPr>
            <w:tcW w:w="2973" w:type="dxa"/>
            <w:tcBorders/>
            <w:shd w:fill="auto" w:val="clear"/>
            <w:tcMar>
              <w:left w:w="108" w:type="dxa"/>
            </w:tcMar>
            <w:vAlign w:val="center"/>
          </w:tcPr>
          <w:p>
            <w:pPr>
              <w:pStyle w:val="Normal"/>
              <w:spacing w:lineRule="auto" w:line="240" w:before="0" w:after="0"/>
              <w:rPr>
                <w:rFonts w:ascii="Franklin Gothic Book" w:hAnsi="Franklin Gothic Book"/>
              </w:rPr>
            </w:pPr>
            <w:r>
              <w:rPr>
                <w:rFonts w:ascii="Franklin Gothic Book" w:hAnsi="Franklin Gothic Book"/>
              </w:rPr>
              <w:t>Les Ministères</w:t>
            </w:r>
          </w:p>
        </w:tc>
        <w:tc>
          <w:tcPr>
            <w:tcW w:w="6098" w:type="dxa"/>
            <w:tcBorders/>
            <w:shd w:fill="auto" w:val="clear"/>
            <w:tcMar>
              <w:left w:w="108" w:type="dxa"/>
            </w:tcMar>
            <w:vAlign w:val="center"/>
          </w:tcPr>
          <w:p>
            <w:pPr>
              <w:pStyle w:val="Normal"/>
              <w:spacing w:lineRule="auto" w:line="240" w:before="0" w:after="0"/>
              <w:rPr>
                <w:rFonts w:ascii="Franklin Gothic Book" w:hAnsi="Franklin Gothic Book"/>
              </w:rPr>
            </w:pPr>
            <w:r>
              <w:rPr>
                <w:rFonts w:ascii="Franklin Gothic Book" w:hAnsi="Franklin Gothic Book"/>
              </w:rPr>
              <w:t>MENESR, MCC et MJS désignés ci-après pouvoir adjudicateur</w:t>
            </w:r>
          </w:p>
        </w:tc>
      </w:tr>
      <w:tr>
        <w:trPr>
          <w:trHeight w:val="1531" w:hRule="atLeast"/>
        </w:trPr>
        <w:tc>
          <w:tcPr>
            <w:tcW w:w="2973" w:type="dxa"/>
            <w:tcBorders/>
            <w:shd w:fill="auto" w:val="clear"/>
            <w:tcMar>
              <w:left w:w="108" w:type="dxa"/>
            </w:tcMar>
            <w:vAlign w:val="center"/>
          </w:tcPr>
          <w:p>
            <w:pPr>
              <w:pStyle w:val="Normal"/>
              <w:spacing w:lineRule="auto" w:line="240" w:before="0" w:after="0"/>
              <w:rPr>
                <w:rFonts w:ascii="Franklin Gothic Book" w:hAnsi="Franklin Gothic Book"/>
              </w:rPr>
            </w:pPr>
            <w:r>
              <w:rPr>
                <w:rFonts w:ascii="Franklin Gothic Book" w:hAnsi="Franklin Gothic Book"/>
              </w:rPr>
              <w:t>Organisme assureur</w:t>
            </w:r>
          </w:p>
        </w:tc>
        <w:tc>
          <w:tcPr>
            <w:tcW w:w="6098" w:type="dxa"/>
            <w:tcBorders/>
            <w:shd w:fill="auto" w:val="clear"/>
            <w:tcMar>
              <w:left w:w="108" w:type="dxa"/>
            </w:tcMar>
            <w:vAlign w:val="center"/>
          </w:tcPr>
          <w:p>
            <w:pPr>
              <w:pStyle w:val="Normal"/>
              <w:spacing w:lineRule="auto" w:line="240" w:before="0" w:after="0"/>
              <w:rPr>
                <w:rFonts w:ascii="Franklin Gothic Book" w:hAnsi="Franklin Gothic Book"/>
              </w:rPr>
            </w:pPr>
            <w:r>
              <w:rPr>
                <w:rFonts w:ascii="Franklin Gothic Book" w:hAnsi="Franklin Gothic Book"/>
              </w:rPr>
              <w:t>Les mutuelles et unions de mutuelles, les institutions de prévoyance, les entreprises d’assurances, telles que mentionnées à l’article 3 du décret n°2007-1373 du 19 septembre 2007</w:t>
            </w:r>
          </w:p>
        </w:tc>
      </w:tr>
      <w:tr>
        <w:trPr>
          <w:trHeight w:val="850" w:hRule="atLeast"/>
        </w:trPr>
        <w:tc>
          <w:tcPr>
            <w:tcW w:w="2973" w:type="dxa"/>
            <w:tcBorders/>
            <w:shd w:fill="auto" w:val="clear"/>
            <w:tcMar>
              <w:left w:w="108" w:type="dxa"/>
            </w:tcMar>
            <w:vAlign w:val="center"/>
          </w:tcPr>
          <w:p>
            <w:pPr>
              <w:pStyle w:val="Normal"/>
              <w:spacing w:lineRule="auto" w:line="240" w:before="0" w:after="0"/>
              <w:rPr>
                <w:rFonts w:ascii="Franklin Gothic Book" w:hAnsi="Franklin Gothic Book"/>
              </w:rPr>
            </w:pPr>
            <w:r>
              <w:rPr>
                <w:rFonts w:ascii="Franklin Gothic Book" w:hAnsi="Franklin Gothic Book"/>
              </w:rPr>
              <w:t>Assureur</w:t>
            </w:r>
          </w:p>
        </w:tc>
        <w:tc>
          <w:tcPr>
            <w:tcW w:w="6098" w:type="dxa"/>
            <w:tcBorders/>
            <w:shd w:fill="auto" w:val="clear"/>
            <w:tcMar>
              <w:left w:w="108" w:type="dxa"/>
            </w:tcMar>
            <w:vAlign w:val="center"/>
          </w:tcPr>
          <w:p>
            <w:pPr>
              <w:pStyle w:val="Normal"/>
              <w:spacing w:lineRule="auto" w:line="240" w:before="0" w:after="0"/>
              <w:rPr>
                <w:rFonts w:ascii="Franklin Gothic Book" w:hAnsi="Franklin Gothic Book"/>
              </w:rPr>
            </w:pPr>
            <w:r>
              <w:rPr>
                <w:rFonts w:ascii="Franklin Gothic Book" w:hAnsi="Franklin Gothic Book"/>
              </w:rPr>
              <w:t>Terme employé au sens technique sans référence à la structure juridique</w:t>
            </w:r>
          </w:p>
        </w:tc>
      </w:tr>
      <w:tr>
        <w:trPr>
          <w:trHeight w:val="1020" w:hRule="atLeast"/>
        </w:trPr>
        <w:tc>
          <w:tcPr>
            <w:tcW w:w="2973" w:type="dxa"/>
            <w:tcBorders/>
            <w:shd w:fill="auto" w:val="clear"/>
            <w:tcMar>
              <w:left w:w="108" w:type="dxa"/>
            </w:tcMar>
            <w:vAlign w:val="center"/>
          </w:tcPr>
          <w:p>
            <w:pPr>
              <w:pStyle w:val="Normal"/>
              <w:spacing w:lineRule="auto" w:line="240" w:before="0" w:after="0"/>
              <w:rPr>
                <w:rFonts w:ascii="Franklin Gothic Book" w:hAnsi="Franklin Gothic Book"/>
              </w:rPr>
            </w:pPr>
            <w:r>
              <w:rPr>
                <w:rFonts w:ascii="Franklin Gothic Book" w:hAnsi="Franklin Gothic Book"/>
              </w:rPr>
              <w:t>Affilié</w:t>
            </w:r>
          </w:p>
        </w:tc>
        <w:tc>
          <w:tcPr>
            <w:tcW w:w="6098" w:type="dxa"/>
            <w:tcBorders/>
            <w:shd w:fill="auto" w:val="clear"/>
            <w:tcMar>
              <w:left w:w="108" w:type="dxa"/>
            </w:tcMar>
            <w:vAlign w:val="center"/>
          </w:tcPr>
          <w:p>
            <w:pPr>
              <w:pStyle w:val="Normal"/>
              <w:spacing w:lineRule="auto" w:line="240" w:before="0" w:after="0"/>
              <w:rPr>
                <w:rFonts w:ascii="Franklin Gothic Book" w:hAnsi="Franklin Gothic Book"/>
              </w:rPr>
            </w:pPr>
            <w:r>
              <w:rPr>
                <w:rFonts w:ascii="Franklin Gothic Book" w:hAnsi="Franklin Gothic Book"/>
              </w:rPr>
              <w:t>Bénéficiaire du contrat d’assurance ou du règlement mutualiste en tant qu’agent, ayant droit (conjoint, partenaire pacsé, concubin et enfant), retraité ou ayants cause (orphelin, veuve ou veuf…).</w:t>
            </w:r>
          </w:p>
        </w:tc>
      </w:tr>
      <w:tr>
        <w:trPr>
          <w:trHeight w:val="1020" w:hRule="atLeast"/>
        </w:trPr>
        <w:tc>
          <w:tcPr>
            <w:tcW w:w="2973" w:type="dxa"/>
            <w:tcBorders/>
            <w:shd w:fill="auto" w:val="clear"/>
            <w:tcMar>
              <w:left w:w="108" w:type="dxa"/>
            </w:tcMar>
            <w:vAlign w:val="center"/>
          </w:tcPr>
          <w:p>
            <w:pPr>
              <w:pStyle w:val="Normal"/>
              <w:spacing w:lineRule="auto" w:line="240" w:before="0" w:after="0"/>
              <w:rPr>
                <w:rFonts w:ascii="Franklin Gothic Book" w:hAnsi="Franklin Gothic Book"/>
              </w:rPr>
            </w:pPr>
            <w:r>
              <w:rPr>
                <w:rFonts w:ascii="Franklin Gothic Book" w:hAnsi="Franklin Gothic Book"/>
              </w:rPr>
              <w:t>Titulaire</w:t>
            </w:r>
          </w:p>
        </w:tc>
        <w:tc>
          <w:tcPr>
            <w:tcW w:w="6098" w:type="dxa"/>
            <w:tcBorders/>
            <w:shd w:fill="auto" w:val="clear"/>
            <w:tcMar>
              <w:left w:w="108" w:type="dxa"/>
            </w:tcMar>
            <w:vAlign w:val="center"/>
          </w:tcPr>
          <w:p>
            <w:pPr>
              <w:pStyle w:val="Normal"/>
              <w:spacing w:lineRule="auto" w:line="240" w:before="0" w:after="0"/>
              <w:rPr>
                <w:rFonts w:ascii="Franklin Gothic Book" w:hAnsi="Franklin Gothic Book"/>
              </w:rPr>
            </w:pPr>
            <w:r>
              <w:rPr>
                <w:rFonts w:ascii="Franklin Gothic Book" w:hAnsi="Franklin Gothic Book"/>
              </w:rPr>
              <w:t>L’organisme assureur retenu pour l'exécution de la convention de référencement conclue à l’issue de la présente consultation</w:t>
            </w:r>
          </w:p>
        </w:tc>
      </w:tr>
      <w:tr>
        <w:trPr>
          <w:trHeight w:val="1020" w:hRule="atLeast"/>
        </w:trPr>
        <w:tc>
          <w:tcPr>
            <w:tcW w:w="2973" w:type="dxa"/>
            <w:tcBorders/>
            <w:shd w:fill="auto" w:val="clear"/>
            <w:tcMar>
              <w:left w:w="108" w:type="dxa"/>
            </w:tcMar>
            <w:vAlign w:val="center"/>
          </w:tcPr>
          <w:p>
            <w:pPr>
              <w:pStyle w:val="Normal"/>
              <w:spacing w:lineRule="auto" w:line="240" w:before="0" w:after="0"/>
              <w:rPr>
                <w:rFonts w:ascii="Franklin Gothic Book" w:hAnsi="Franklin Gothic Book"/>
              </w:rPr>
            </w:pPr>
            <w:r>
              <w:rPr>
                <w:rFonts w:ascii="Franklin Gothic Book" w:hAnsi="Franklin Gothic Book"/>
              </w:rPr>
              <w:t>Contrat collectif / règlement collectif</w:t>
            </w:r>
          </w:p>
        </w:tc>
        <w:tc>
          <w:tcPr>
            <w:tcW w:w="6098" w:type="dxa"/>
            <w:tcBorders/>
            <w:shd w:fill="auto" w:val="clear"/>
            <w:tcMar>
              <w:left w:w="108" w:type="dxa"/>
            </w:tcMar>
            <w:vAlign w:val="center"/>
          </w:tcPr>
          <w:p>
            <w:pPr>
              <w:pStyle w:val="Normal"/>
              <w:spacing w:lineRule="auto" w:line="240" w:before="0" w:after="0"/>
              <w:rPr>
                <w:rFonts w:ascii="Franklin Gothic Book" w:hAnsi="Franklin Gothic Book"/>
              </w:rPr>
            </w:pPr>
            <w:r>
              <w:rPr>
                <w:rFonts w:ascii="Franklin Gothic Book" w:hAnsi="Franklin Gothic Book"/>
              </w:rPr>
              <w:t>contrat d’assurance ou règlement mutualiste relatif aux opérations collectives, conclu en application de la convention de référencement, conforme aux dispositions de l’article L. 221-2, III et le dernier alinéa de l’article L. 114-1 du Code de la mutualité (Mutuelle), l’article L. 141-1 du Code des assurances (Entreprise d’assurance) ou l’article L. 932-14 du Code de la Sécurité sociale (Institution de prévoyance).</w:t>
            </w:r>
          </w:p>
        </w:tc>
      </w:tr>
    </w:tbl>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rPr>
          <w:rFonts w:ascii="Franklin Gothic Book" w:hAnsi="Franklin Gothic Book"/>
        </w:rPr>
      </w:pPr>
      <w:r>
        <w:rPr>
          <w:rFonts w:ascii="Franklin Gothic Book" w:hAnsi="Franklin Gothic Book"/>
        </w:rPr>
      </w:r>
      <w:r>
        <w:br w:type="page"/>
      </w:r>
    </w:p>
    <w:p>
      <w:pPr>
        <w:pStyle w:val="Titre1"/>
        <w:spacing w:lineRule="auto" w:line="240" w:before="0" w:after="160"/>
        <w:jc w:val="both"/>
        <w:rPr>
          <w:rFonts w:ascii="Franklin Gothic Book" w:hAnsi="Franklin Gothic Book"/>
          <w:b/>
          <w:b/>
          <w:sz w:val="24"/>
          <w:szCs w:val="24"/>
        </w:rPr>
      </w:pPr>
      <w:bookmarkStart w:id="1" w:name="_Toc464567123"/>
      <w:bookmarkEnd w:id="1"/>
      <w:r>
        <w:rPr>
          <w:rFonts w:eastAsia="Times New Roman" w:cs="Times New Roman" w:ascii="Franklin Gothic Book" w:hAnsi="Franklin Gothic Book"/>
          <w:b/>
          <w:bCs/>
          <w:color w:val="365F91"/>
          <w:sz w:val="28"/>
          <w:szCs w:val="24"/>
        </w:rPr>
        <w:t>Préambule</w:t>
      </w:r>
    </w:p>
    <w:p>
      <w:pPr>
        <w:pStyle w:val="Normal"/>
        <w:spacing w:lineRule="auto" w:line="240" w:before="0" w:after="0"/>
        <w:rPr>
          <w:rFonts w:ascii="Franklin Gothic Book" w:hAnsi="Franklin Gothic Book" w:cs="Arial"/>
        </w:rPr>
      </w:pPr>
      <w:r>
        <w:rPr>
          <w:rFonts w:cs="Arial"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t>Les Ministères chargés de :</w:t>
      </w:r>
    </w:p>
    <w:p>
      <w:pPr>
        <w:pStyle w:val="ListParagraph"/>
        <w:numPr>
          <w:ilvl w:val="0"/>
          <w:numId w:val="10"/>
        </w:numPr>
        <w:spacing w:lineRule="auto" w:line="240" w:before="0" w:after="0"/>
        <w:jc w:val="both"/>
        <w:rPr>
          <w:rFonts w:ascii="Franklin Gothic Book" w:hAnsi="Franklin Gothic Book"/>
        </w:rPr>
      </w:pPr>
      <w:r>
        <w:rPr>
          <w:rFonts w:ascii="Franklin Gothic Book" w:hAnsi="Franklin Gothic Book"/>
          <w:b/>
        </w:rPr>
        <w:t>L’Education nationale, l’Enseignement supérieur et de  la Recherche</w:t>
      </w:r>
      <w:r>
        <w:rPr>
          <w:rFonts w:ascii="Franklin Gothic Book" w:hAnsi="Franklin Gothic Book"/>
        </w:rPr>
        <w:t xml:space="preserve"> (MENESR),</w:t>
      </w:r>
    </w:p>
    <w:p>
      <w:pPr>
        <w:pStyle w:val="ListParagraph"/>
        <w:numPr>
          <w:ilvl w:val="0"/>
          <w:numId w:val="10"/>
        </w:numPr>
        <w:spacing w:lineRule="auto" w:line="240" w:before="0" w:after="0"/>
        <w:jc w:val="both"/>
        <w:rPr>
          <w:rFonts w:ascii="Franklin Gothic Book" w:hAnsi="Franklin Gothic Book"/>
        </w:rPr>
      </w:pPr>
      <w:r>
        <w:rPr>
          <w:rFonts w:ascii="Franklin Gothic Book" w:hAnsi="Franklin Gothic Book"/>
          <w:b/>
        </w:rPr>
        <w:t>De la Jeunesse et des Sports</w:t>
      </w:r>
      <w:r>
        <w:rPr>
          <w:rFonts w:ascii="Franklin Gothic Book" w:hAnsi="Franklin Gothic Book"/>
        </w:rPr>
        <w:t xml:space="preserve"> (MJS),</w:t>
      </w:r>
    </w:p>
    <w:p>
      <w:pPr>
        <w:pStyle w:val="ListParagraph"/>
        <w:numPr>
          <w:ilvl w:val="0"/>
          <w:numId w:val="10"/>
        </w:numPr>
        <w:spacing w:lineRule="auto" w:line="240" w:before="0" w:after="0"/>
        <w:jc w:val="both"/>
        <w:rPr>
          <w:rFonts w:ascii="Franklin Gothic Book" w:hAnsi="Franklin Gothic Book"/>
        </w:rPr>
      </w:pPr>
      <w:r>
        <w:rPr>
          <w:rFonts w:ascii="Franklin Gothic Book" w:hAnsi="Franklin Gothic Book"/>
          <w:b/>
        </w:rPr>
        <w:t>La Culture et de la Communication</w:t>
      </w:r>
      <w:r>
        <w:rPr>
          <w:rFonts w:ascii="Franklin Gothic Book" w:hAnsi="Franklin Gothic Book"/>
        </w:rPr>
        <w:t xml:space="preserve"> (MCC),</w:t>
      </w:r>
    </w:p>
    <w:p>
      <w:pPr>
        <w:pStyle w:val="ListParagraph"/>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t xml:space="preserve">Ainsi que </w:t>
      </w:r>
      <w:r>
        <w:rPr>
          <w:rFonts w:ascii="Franklin Gothic Book" w:hAnsi="Franklin Gothic Book"/>
          <w:b/>
        </w:rPr>
        <w:t>les établissements publics autres que ceux à caractère industriel et commercial qui leur sont rattachés</w:t>
      </w:r>
      <w:r>
        <w:rPr>
          <w:rFonts w:ascii="Franklin Gothic Book" w:hAnsi="Franklin Gothic Book"/>
        </w:rPr>
        <w:t>, ont décidé de mettre en œuvre, ensemble, la procédure de mise en concurrence des organismes fournissant des prestations de protection sociale complémentaire, issue du décret n°2007-1373 du 19 septembre 2007 relatif à la participation de l’Etat et de ses établissements publics au financement de la protection sociale complémentaire de leurs personnels.</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t>Le Ministère de l’Education nationale, de l’Enseignement supérieur et de la Recherche mène, en concertation avec les deux autres Ministères, ladite procédure.</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eastAsia="Times New Roman" w:cs="Arial"/>
          <w:lang w:eastAsia="fr-FR"/>
        </w:rPr>
      </w:pPr>
      <w:r>
        <w:rPr>
          <w:rFonts w:eastAsia="Times New Roman" w:cs="Arial" w:ascii="Franklin Gothic Book" w:hAnsi="Franklin Gothic Book"/>
          <w:lang w:eastAsia="fr-FR"/>
        </w:rPr>
        <w:t>Pour chaque ministère, les services associés à la procédure de mise en concurrence sont les suivants :</w:t>
      </w:r>
    </w:p>
    <w:p>
      <w:pPr>
        <w:pStyle w:val="Normal"/>
        <w:spacing w:lineRule="auto" w:line="240" w:before="0" w:after="0"/>
        <w:jc w:val="both"/>
        <w:rPr>
          <w:rFonts w:ascii="Franklin Gothic Book" w:hAnsi="Franklin Gothic Book" w:eastAsia="Times New Roman" w:cs="Arial"/>
          <w:lang w:eastAsia="fr-FR"/>
        </w:rPr>
      </w:pPr>
      <w:r>
        <w:rPr>
          <w:rFonts w:eastAsia="Times New Roman" w:cs="Arial" w:ascii="Franklin Gothic Book" w:hAnsi="Franklin Gothic Book"/>
          <w:lang w:eastAsia="fr-FR"/>
        </w:rPr>
      </w:r>
    </w:p>
    <w:p>
      <w:pPr>
        <w:pStyle w:val="Normal"/>
        <w:spacing w:lineRule="auto" w:line="240" w:before="0" w:after="0"/>
        <w:jc w:val="both"/>
        <w:rPr>
          <w:rFonts w:ascii="Franklin Gothic Book" w:hAnsi="Franklin Gothic Book" w:eastAsia="Times New Roman" w:cs="Arial"/>
          <w:color w:val="000000"/>
          <w:lang w:eastAsia="fr-FR"/>
        </w:rPr>
      </w:pPr>
      <w:r>
        <w:rPr>
          <w:rFonts w:eastAsia="Times New Roman" w:cs="Arial" w:ascii="Franklin Gothic Book" w:hAnsi="Franklin Gothic Book"/>
          <w:bCs/>
          <w:lang w:eastAsia="fr-FR"/>
        </w:rPr>
        <w:t xml:space="preserve">Au sein de la direction générale des ressources humaines </w:t>
      </w:r>
      <w:r>
        <w:rPr>
          <w:rFonts w:eastAsia="Times New Roman" w:cs="Arial" w:ascii="Franklin Gothic Book" w:hAnsi="Franklin Gothic Book"/>
          <w:b/>
          <w:bCs/>
          <w:lang w:eastAsia="fr-FR"/>
        </w:rPr>
        <w:t>du ministère de l’éducation nationale, de l’enseignement supérieur et de la recherche</w:t>
      </w:r>
      <w:r>
        <w:rPr>
          <w:rFonts w:eastAsia="Times New Roman" w:cs="Arial" w:ascii="Franklin Gothic Book" w:hAnsi="Franklin Gothic Book"/>
          <w:bCs/>
          <w:lang w:eastAsia="fr-FR"/>
        </w:rPr>
        <w:t>, le bureau DGRH C1-3 (bureau de l'action sanitaire et sociale</w:t>
      </w:r>
      <w:r>
        <w:rPr>
          <w:rFonts w:eastAsia="Times New Roman" w:cs="Arial" w:ascii="Franklin Gothic Book" w:hAnsi="Franklin Gothic Book"/>
          <w:lang w:eastAsia="fr-FR"/>
        </w:rPr>
        <w:t xml:space="preserve">) </w:t>
      </w:r>
      <w:r>
        <w:rPr>
          <w:rFonts w:eastAsia="Times New Roman" w:cs="Arial" w:ascii="Franklin Gothic Book" w:hAnsi="Franklin Gothic Book"/>
          <w:color w:val="000000"/>
          <w:lang w:eastAsia="fr-FR"/>
        </w:rPr>
        <w:t>met en œuvre la politique de santé et de sécurité au travail pour l'ensemble des personnels de l'éducation nationale, de l'enseignement supérieur et de la recherche ainsi que la politique d’action sociale pour l'ensemble des personnels de l'éducation nationale, de l'enseignement supérieur et de la recherche, en activité ou à la retraite. Il pilote et met en œuvre la réglementation en matière d'hygiène, de sécurité et de médecine de prévention. Il assure le secrétariat des comités d’hygiène, de sécurité et des conditions de travail (CHSCT) ministériels compétents pour l'enseignement scolaire, l'enseignement supérieur et la recherche. Il pilote la politique et les moyens d'action sociale et gère les relations avec les mutuelles. Il assure le secrétariat de la commission nationale d'action sociale.</w:t>
      </w:r>
    </w:p>
    <w:p>
      <w:pPr>
        <w:pStyle w:val="Normal"/>
        <w:spacing w:lineRule="auto" w:line="240" w:before="0" w:after="0"/>
        <w:jc w:val="both"/>
        <w:rPr>
          <w:rFonts w:ascii="Franklin Gothic Book" w:hAnsi="Franklin Gothic Book" w:eastAsia="Times New Roman" w:cs="Arial"/>
          <w:lang w:eastAsia="fr-FR"/>
        </w:rPr>
      </w:pPr>
      <w:r>
        <w:rPr>
          <w:rFonts w:eastAsia="Times New Roman" w:cs="Arial" w:ascii="Franklin Gothic Book" w:hAnsi="Franklin Gothic Book"/>
          <w:lang w:eastAsia="fr-FR"/>
        </w:rPr>
      </w:r>
    </w:p>
    <w:p>
      <w:pPr>
        <w:pStyle w:val="Normal"/>
        <w:spacing w:lineRule="auto" w:line="240" w:before="0" w:after="0"/>
        <w:jc w:val="both"/>
        <w:rPr>
          <w:rFonts w:ascii="Franklin Gothic Book" w:hAnsi="Franklin Gothic Book" w:eastAsia="Times New Roman" w:cs="Arial"/>
          <w:lang w:eastAsia="fr-FR"/>
        </w:rPr>
      </w:pPr>
      <w:r>
        <w:rPr>
          <w:rFonts w:eastAsia="Times New Roman" w:cs="Arial" w:ascii="Franklin Gothic Book" w:hAnsi="Franklin Gothic Book"/>
          <w:lang w:eastAsia="fr-FR"/>
        </w:rPr>
        <w:t>Au sein du secrétariat général des ministères chargés des affaires sociales, la direction des ressources humaines - bureau SD3D (bureau de l’action sociale) met en œuvre et pilote pour l’ensemble des personnels des ministères des affaires sociales, de la santé, des droits des femmes, ainsi que du travail, de l’emploi, de la formation professionnelle et du dialogue social, ,</w:t>
      </w:r>
      <w:r>
        <w:rPr>
          <w:rFonts w:eastAsia="Times New Roman" w:cs="Arial" w:ascii="Franklin Gothic Book" w:hAnsi="Franklin Gothic Book"/>
          <w:b/>
          <w:lang w:eastAsia="fr-FR"/>
        </w:rPr>
        <w:t xml:space="preserve"> de la jeunesse et des sports</w:t>
      </w:r>
      <w:r>
        <w:rPr>
          <w:rFonts w:eastAsia="Times New Roman" w:cs="Arial" w:ascii="Franklin Gothic Book" w:hAnsi="Franklin Gothic Book"/>
          <w:lang w:eastAsia="fr-FR"/>
        </w:rPr>
        <w:t>, la politique et les moyens d’action sociale, et gère également les relations avec les mutuelles.</w:t>
      </w:r>
    </w:p>
    <w:p>
      <w:pPr>
        <w:pStyle w:val="Normal"/>
        <w:spacing w:lineRule="auto" w:line="240" w:before="0" w:after="0"/>
        <w:jc w:val="both"/>
        <w:rPr>
          <w:rFonts w:ascii="Franklin Gothic Book" w:hAnsi="Franklin Gothic Book" w:eastAsia="Times New Roman" w:cs="Arial"/>
          <w:lang w:eastAsia="fr-FR"/>
        </w:rPr>
      </w:pPr>
      <w:r>
        <w:rPr>
          <w:rFonts w:eastAsia="Times New Roman" w:cs="Arial" w:ascii="Franklin Gothic Book" w:hAnsi="Franklin Gothic Book"/>
          <w:lang w:eastAsia="fr-FR"/>
        </w:rPr>
      </w:r>
    </w:p>
    <w:p>
      <w:pPr>
        <w:pStyle w:val="Normal"/>
        <w:spacing w:lineRule="auto" w:line="240" w:before="0" w:after="0"/>
        <w:jc w:val="both"/>
        <w:rPr>
          <w:rFonts w:ascii="Franklin Gothic Book" w:hAnsi="Franklin Gothic Book" w:eastAsia="Times New Roman" w:cs="Arial"/>
          <w:color w:val="000000"/>
          <w:lang w:eastAsia="fr-FR"/>
        </w:rPr>
      </w:pPr>
      <w:r>
        <w:rPr>
          <w:rFonts w:eastAsia="Times New Roman" w:cs="Arial" w:ascii="Franklin Gothic Book" w:hAnsi="Franklin Gothic Book"/>
          <w:bCs/>
          <w:color w:val="000000"/>
          <w:lang w:eastAsia="fr-FR"/>
        </w:rPr>
        <w:t xml:space="preserve">Au sein du service des ressources humaines du secrétariat général </w:t>
      </w:r>
      <w:r>
        <w:rPr>
          <w:rFonts w:eastAsia="Times New Roman" w:cs="Arial" w:ascii="Franklin Gothic Book" w:hAnsi="Franklin Gothic Book"/>
          <w:b/>
          <w:bCs/>
          <w:color w:val="000000"/>
          <w:lang w:eastAsia="fr-FR"/>
        </w:rPr>
        <w:t>du ministère de la culture et de la communication</w:t>
      </w:r>
      <w:r>
        <w:rPr>
          <w:rFonts w:eastAsia="Times New Roman" w:cs="Arial" w:ascii="Franklin Gothic Book" w:hAnsi="Franklin Gothic Book"/>
          <w:bCs/>
          <w:color w:val="000000"/>
          <w:lang w:eastAsia="fr-FR"/>
        </w:rPr>
        <w:t xml:space="preserve">, le bureau de l'action sociale contribue à l’élaboration de la politique sociale ministérielle et la </w:t>
      </w:r>
      <w:r>
        <w:rPr>
          <w:rFonts w:eastAsia="Times New Roman" w:cs="Arial" w:ascii="Franklin Gothic Book" w:hAnsi="Franklin Gothic Book"/>
          <w:color w:val="000000"/>
          <w:lang w:eastAsia="fr-FR"/>
        </w:rPr>
        <w:t xml:space="preserve">met en œuvre pour l'ensemble des personnels rémunérés par le ministère et pour les pensionnés. Il assure le secrétariat du comité national d’action sociale, de la commission de réforme et du comité médical ministériels ainsi que la prise en charge des suites financières d’accidents du travail et de maladies professionnelles. </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r>
    </w:p>
    <w:p>
      <w:pPr>
        <w:pStyle w:val="Titre1"/>
        <w:numPr>
          <w:ilvl w:val="0"/>
          <w:numId w:val="14"/>
        </w:numPr>
        <w:spacing w:lineRule="auto" w:line="240" w:before="0" w:after="160"/>
        <w:ind w:left="1701" w:hanging="1417"/>
        <w:jc w:val="both"/>
        <w:rPr>
          <w:rFonts w:ascii="Franklin Gothic Book" w:hAnsi="Franklin Gothic Book" w:eastAsia="Times New Roman" w:cs="Times New Roman"/>
          <w:b/>
          <w:b/>
          <w:bCs/>
          <w:color w:val="365F91"/>
          <w:sz w:val="28"/>
          <w:szCs w:val="24"/>
        </w:rPr>
      </w:pPr>
      <w:bookmarkStart w:id="2" w:name="_Toc464567124"/>
      <w:bookmarkEnd w:id="2"/>
      <w:r>
        <w:rPr>
          <w:rFonts w:eastAsia="Times New Roman" w:cs="Times New Roman" w:ascii="Franklin Gothic Book" w:hAnsi="Franklin Gothic Book"/>
          <w:b/>
          <w:bCs/>
          <w:color w:val="365F91"/>
          <w:sz w:val="28"/>
          <w:szCs w:val="24"/>
        </w:rPr>
        <w:t>Objet de la consultation</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t xml:space="preserve">Les Ministères souhaitent, en application des dispositions du décret n°2007-1373 du 19 septembre 2007, mettre en œuvre des conventions de référencement pour la mise en place d’un </w:t>
      </w:r>
      <w:r>
        <w:rPr>
          <w:rFonts w:ascii="Franklin Gothic Book" w:hAnsi="Franklin Gothic Book"/>
          <w:b/>
        </w:rPr>
        <w:t>régime de protection sociale complémentaire en prévoyance et frais de santé</w:t>
      </w:r>
      <w:r>
        <w:rPr>
          <w:rFonts w:ascii="Franklin Gothic Book" w:hAnsi="Franklin Gothic Book"/>
        </w:rPr>
        <w:t xml:space="preserve"> pour l’ensemble des agents (titulaires, stagiaires, contractuels de droit public) des Ministères et de l’ensemble des établissements publics qui leur sont rattachés.</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t xml:space="preserve">Ce régime de protection sociale complémentaire comprendra un </w:t>
      </w:r>
      <w:r>
        <w:rPr>
          <w:rFonts w:ascii="Franklin Gothic Book" w:hAnsi="Franklin Gothic Book"/>
          <w:b/>
        </w:rPr>
        <w:t>couplage intégral obligatoire des garanties frais de santé et prévoyance</w:t>
      </w:r>
      <w:r>
        <w:rPr>
          <w:rFonts w:ascii="Franklin Gothic Book" w:hAnsi="Franklin Gothic Book"/>
        </w:rPr>
        <w:t xml:space="preserve"> (incapacité temporaire de travail, invalidité, décès). </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cs="Courier"/>
        </w:rPr>
      </w:pPr>
      <w:r>
        <w:rPr>
          <w:rFonts w:cs="Courier" w:ascii="Franklin Gothic Book" w:hAnsi="Franklin Gothic Book"/>
        </w:rPr>
        <w:t>L’adhésion des agents aux garanties frais de santé (offre de base ou option 1 ou option 2) entraîne donc obligatoirement l’adhésion conjointe et indissociable aux garanties prévoyance (incapacité temporaire de travail, décès, invalidité).</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t>Les autres catégories d’affiliés (ayants droit de l’agent, retraités…) ne bénéficient pas de ce couplage intégral des garanties frais de santé et prévoyance. Lorsqu’ils adhérent aux garanties frais de santé, ils bénéficient obligatoirement des mêmes niveaux de couverture que ceux proposés aux agents en activité.</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t xml:space="preserve">Les contrats d’assurances ou règlements mutualistes rattachés aux conventions de référencement seront </w:t>
      </w:r>
      <w:r>
        <w:rPr>
          <w:rFonts w:ascii="Franklin Gothic Book" w:hAnsi="Franklin Gothic Book"/>
          <w:b/>
        </w:rPr>
        <w:t xml:space="preserve">collectifs à adhésion facultative </w:t>
      </w:r>
      <w:r>
        <w:rPr>
          <w:rFonts w:ascii="Franklin Gothic Book" w:hAnsi="Franklin Gothic Book"/>
        </w:rPr>
        <w:t>tels que définis à l’article L. 221-2, III et dernier alinéa de l’article L. 114-1 du Code de la mutualité (Mutuelle), l’article L. 141-1 du Code des assurances (Entreprise d’assurance) ou l’article L. 932-14 du Code de la Sécurité sociale (Institution de prévoyance). Par conséquent, la souscription au régime de protection sociale complémentaire est facultative pour l’ensemble des agents.</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r>
    </w:p>
    <w:p>
      <w:pPr>
        <w:pStyle w:val="Titre1"/>
        <w:numPr>
          <w:ilvl w:val="0"/>
          <w:numId w:val="14"/>
        </w:numPr>
        <w:spacing w:lineRule="auto" w:line="240" w:before="0" w:after="160"/>
        <w:ind w:left="1701" w:hanging="1417"/>
        <w:jc w:val="both"/>
        <w:rPr>
          <w:rFonts w:ascii="Franklin Gothic Book" w:hAnsi="Franklin Gothic Book" w:eastAsia="Times New Roman" w:cs="Times New Roman"/>
          <w:b/>
          <w:b/>
          <w:bCs/>
          <w:color w:val="365F91"/>
          <w:sz w:val="28"/>
          <w:szCs w:val="24"/>
        </w:rPr>
      </w:pPr>
      <w:bookmarkStart w:id="3" w:name="_Toc464567125"/>
      <w:bookmarkEnd w:id="3"/>
      <w:r>
        <w:rPr>
          <w:rFonts w:eastAsia="Times New Roman" w:cs="Times New Roman" w:ascii="Franklin Gothic Book" w:hAnsi="Franklin Gothic Book"/>
          <w:b/>
          <w:bCs/>
          <w:color w:val="365F91"/>
          <w:sz w:val="28"/>
          <w:szCs w:val="24"/>
        </w:rPr>
        <w:t>Engagement réciproque des parties</w:t>
      </w:r>
    </w:p>
    <w:p>
      <w:pPr>
        <w:pStyle w:val="Normal"/>
        <w:spacing w:lineRule="auto" w:line="240" w:before="0" w:after="0"/>
        <w:jc w:val="both"/>
        <w:rPr>
          <w:rFonts w:ascii="Franklin Gothic Book" w:hAnsi="Franklin Gothic Book"/>
          <w:bCs/>
        </w:rPr>
      </w:pPr>
      <w:r>
        <w:rPr>
          <w:rFonts w:ascii="Franklin Gothic Book" w:hAnsi="Franklin Gothic Book"/>
          <w:bCs/>
        </w:rPr>
      </w:r>
    </w:p>
    <w:p>
      <w:pPr>
        <w:pStyle w:val="Normal"/>
        <w:spacing w:lineRule="auto" w:line="240" w:before="0" w:after="0"/>
        <w:jc w:val="both"/>
        <w:rPr>
          <w:rFonts w:ascii="Franklin Gothic Book" w:hAnsi="Franklin Gothic Book"/>
        </w:rPr>
      </w:pPr>
      <w:r>
        <w:rPr>
          <w:rFonts w:ascii="Franklin Gothic Book" w:hAnsi="Franklin Gothic Book"/>
        </w:rPr>
        <w:t>L’engagement réciproque des parties résulte de la signature conjointe des conventions de référencement entre les Ministères et les organismes assureurs sélectionnés au terme de la présente procédure de mise en concurrence.</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t>Chaque Ministère signera avec chaque organisme assureur une convention de référencement.</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t>De plus, chaque convention de référencement sera obligatoirement accompagnée des documents contractuels de l’organisme assureur pour lequel les offres d’assurances ont été référencées (contrat collectif ou règlement mutualiste relatif aux opérations collectives) et garantissant la couverture de l’ensemble des risques déterminés au sein du présent cahier des charges.</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r>
    </w:p>
    <w:p>
      <w:pPr>
        <w:pStyle w:val="Titre1"/>
        <w:numPr>
          <w:ilvl w:val="0"/>
          <w:numId w:val="14"/>
        </w:numPr>
        <w:spacing w:lineRule="auto" w:line="240" w:before="0" w:after="160"/>
        <w:ind w:left="1701" w:hanging="1417"/>
        <w:jc w:val="both"/>
        <w:rPr>
          <w:rFonts w:ascii="Franklin Gothic Book" w:hAnsi="Franklin Gothic Book" w:eastAsia="Times New Roman" w:cs="Times New Roman"/>
          <w:b/>
          <w:b/>
          <w:bCs/>
          <w:color w:val="365F91"/>
          <w:sz w:val="28"/>
          <w:szCs w:val="24"/>
        </w:rPr>
      </w:pPr>
      <w:bookmarkStart w:id="4" w:name="_Toc464567126"/>
      <w:bookmarkEnd w:id="4"/>
      <w:r>
        <w:rPr>
          <w:rFonts w:eastAsia="Times New Roman" w:cs="Times New Roman" w:ascii="Franklin Gothic Book" w:hAnsi="Franklin Gothic Book"/>
          <w:b/>
          <w:bCs/>
          <w:color w:val="365F91"/>
          <w:sz w:val="28"/>
          <w:szCs w:val="24"/>
        </w:rPr>
        <w:t>Durée des engagements réciproques</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t>Les conventions de référencement prendront effet, au plus tôt, à compter du 1</w:t>
      </w:r>
      <w:r>
        <w:rPr>
          <w:rFonts w:ascii="Franklin Gothic Book" w:hAnsi="Franklin Gothic Book"/>
          <w:vertAlign w:val="superscript"/>
        </w:rPr>
        <w:t>er</w:t>
      </w:r>
      <w:r>
        <w:rPr>
          <w:rFonts w:ascii="Franklin Gothic Book" w:hAnsi="Franklin Gothic Book"/>
        </w:rPr>
        <w:t xml:space="preserve"> juillet 2017. La durée des conventions de référencement est de 7 ans. Le terme des conventions est fixé au 30 juin 2024.</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t>Toutefois, elles pourront être prorogées pour des motifs d’intérêt général, pour une durée ne pouvant pas excéder un an, soit jusqu’au 30 juin 2025.</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r>
    </w:p>
    <w:p>
      <w:pPr>
        <w:pStyle w:val="Titre1"/>
        <w:numPr>
          <w:ilvl w:val="0"/>
          <w:numId w:val="14"/>
        </w:numPr>
        <w:spacing w:lineRule="auto" w:line="240" w:before="0" w:after="160"/>
        <w:ind w:left="1701" w:hanging="1417"/>
        <w:jc w:val="both"/>
        <w:rPr>
          <w:rFonts w:ascii="Franklin Gothic Book" w:hAnsi="Franklin Gothic Book" w:eastAsia="Times New Roman" w:cs="Times New Roman"/>
          <w:b/>
          <w:b/>
          <w:bCs/>
          <w:color w:val="365F91"/>
          <w:sz w:val="28"/>
          <w:szCs w:val="24"/>
        </w:rPr>
      </w:pPr>
      <w:bookmarkStart w:id="5" w:name="_Toc464567127"/>
      <w:bookmarkEnd w:id="5"/>
      <w:r>
        <w:rPr>
          <w:rFonts w:eastAsia="Times New Roman" w:cs="Times New Roman" w:ascii="Franklin Gothic Book" w:hAnsi="Franklin Gothic Book"/>
          <w:b/>
          <w:bCs/>
          <w:color w:val="365F91"/>
          <w:sz w:val="28"/>
          <w:szCs w:val="24"/>
        </w:rPr>
        <w:t>Résiliation</w:t>
      </w:r>
    </w:p>
    <w:p>
      <w:pPr>
        <w:pStyle w:val="Normal"/>
        <w:spacing w:lineRule="auto" w:line="240" w:before="0" w:after="0"/>
        <w:jc w:val="both"/>
        <w:rPr>
          <w:rFonts w:ascii="Franklin Gothic Book" w:hAnsi="Franklin Gothic Book"/>
          <w:bCs/>
        </w:rPr>
      </w:pPr>
      <w:r>
        <w:rPr>
          <w:rFonts w:ascii="Franklin Gothic Book" w:hAnsi="Franklin Gothic Book"/>
          <w:bCs/>
        </w:rPr>
      </w:r>
    </w:p>
    <w:p>
      <w:pPr>
        <w:pStyle w:val="Normal"/>
        <w:spacing w:lineRule="auto" w:line="240" w:before="0" w:after="0"/>
        <w:jc w:val="both"/>
        <w:rPr>
          <w:rFonts w:ascii="Franklin Gothic Book" w:hAnsi="Franklin Gothic Book"/>
          <w:b/>
          <w:b/>
          <w:bCs/>
        </w:rPr>
      </w:pPr>
      <w:r>
        <w:rPr>
          <w:rFonts w:ascii="Franklin Gothic Book" w:hAnsi="Franklin Gothic Book"/>
          <w:bCs/>
        </w:rPr>
        <w:t xml:space="preserve">Les conventions de référencement et </w:t>
      </w:r>
      <w:r>
        <w:rPr>
          <w:rFonts w:ascii="Franklin Gothic Book" w:hAnsi="Franklin Gothic Book"/>
        </w:rPr>
        <w:t>les contrats collectifs ou règlements collectifs conclus pour leur application, sont</w:t>
      </w:r>
      <w:r>
        <w:rPr>
          <w:rFonts w:ascii="Franklin Gothic Book" w:hAnsi="Franklin Gothic Book"/>
          <w:bCs/>
        </w:rPr>
        <w:t>, o</w:t>
      </w:r>
      <w:r>
        <w:rPr>
          <w:rFonts w:ascii="Franklin Gothic Book" w:hAnsi="Franklin Gothic Book"/>
        </w:rPr>
        <w:t xml:space="preserve">utre les conditions prévues par les différents Codes (Code des Assurances, Code de la Mutualité, Code de la Sécurité Sociale), résiliables annuellement à l’échéance, quel que soit le motif, moyennant un </w:t>
      </w:r>
      <w:r>
        <w:rPr>
          <w:rFonts w:ascii="Franklin Gothic Book" w:hAnsi="Franklin Gothic Book"/>
          <w:b/>
          <w:bCs/>
        </w:rPr>
        <w:t>préavis</w:t>
      </w:r>
      <w:r>
        <w:rPr>
          <w:rFonts w:ascii="Franklin Gothic Book" w:hAnsi="Franklin Gothic Book"/>
          <w:bCs/>
        </w:rPr>
        <w:t xml:space="preserve"> de :</w:t>
      </w:r>
    </w:p>
    <w:p>
      <w:pPr>
        <w:pStyle w:val="Normal"/>
        <w:spacing w:lineRule="auto" w:line="240" w:before="0" w:after="0"/>
        <w:jc w:val="both"/>
        <w:rPr>
          <w:rFonts w:ascii="Franklin Gothic Book" w:hAnsi="Franklin Gothic Book"/>
          <w:b/>
          <w:b/>
          <w:bCs/>
        </w:rPr>
      </w:pPr>
      <w:r>
        <w:rPr>
          <w:rFonts w:ascii="Franklin Gothic Book" w:hAnsi="Franklin Gothic Book"/>
          <w:b/>
          <w:bCs/>
        </w:rPr>
      </w:r>
    </w:p>
    <w:p>
      <w:pPr>
        <w:pStyle w:val="ListParagraph"/>
        <w:numPr>
          <w:ilvl w:val="0"/>
          <w:numId w:val="1"/>
        </w:numPr>
        <w:spacing w:lineRule="auto" w:line="240" w:before="0" w:after="0"/>
        <w:jc w:val="both"/>
        <w:rPr>
          <w:rFonts w:ascii="Franklin Gothic Book" w:hAnsi="Franklin Gothic Book"/>
        </w:rPr>
      </w:pPr>
      <w:r>
        <w:rPr>
          <w:rFonts w:ascii="Franklin Gothic Book" w:hAnsi="Franklin Gothic Book"/>
          <w:b/>
        </w:rPr>
        <w:t>4 mois</w:t>
      </w:r>
      <w:r>
        <w:rPr>
          <w:rFonts w:ascii="Franklin Gothic Book" w:hAnsi="Franklin Gothic Book"/>
        </w:rPr>
        <w:t xml:space="preserve"> pour l’organisme assureur ;</w:t>
      </w:r>
    </w:p>
    <w:p>
      <w:pPr>
        <w:pStyle w:val="Normal"/>
        <w:spacing w:lineRule="auto" w:line="240" w:before="0" w:after="0"/>
        <w:jc w:val="both"/>
        <w:rPr>
          <w:rFonts w:ascii="Franklin Gothic Book" w:hAnsi="Franklin Gothic Book"/>
        </w:rPr>
      </w:pPr>
      <w:r>
        <w:rPr>
          <w:rFonts w:ascii="Franklin Gothic Book" w:hAnsi="Franklin Gothic Book"/>
        </w:rPr>
      </w:r>
    </w:p>
    <w:p>
      <w:pPr>
        <w:pStyle w:val="ListParagraph"/>
        <w:numPr>
          <w:ilvl w:val="0"/>
          <w:numId w:val="1"/>
        </w:numPr>
        <w:spacing w:lineRule="auto" w:line="240" w:before="0" w:after="0"/>
        <w:jc w:val="both"/>
        <w:rPr>
          <w:rFonts w:ascii="Franklin Gothic Book" w:hAnsi="Franklin Gothic Book"/>
        </w:rPr>
      </w:pPr>
      <w:r>
        <w:rPr>
          <w:rFonts w:ascii="Franklin Gothic Book" w:hAnsi="Franklin Gothic Book"/>
          <w:b/>
        </w:rPr>
        <w:t>2 mois</w:t>
      </w:r>
      <w:r>
        <w:rPr>
          <w:rFonts w:ascii="Franklin Gothic Book" w:hAnsi="Franklin Gothic Book"/>
        </w:rPr>
        <w:t xml:space="preserve"> pour le pouvoir adjudicateur.</w:t>
      </w:r>
    </w:p>
    <w:p>
      <w:pPr>
        <w:pStyle w:val="Normal"/>
        <w:spacing w:lineRule="auto" w:line="240" w:before="0" w:after="0"/>
        <w:jc w:val="both"/>
        <w:rPr>
          <w:rFonts w:ascii="Franklin Gothic Book" w:hAnsi="Franklin Gothic Book"/>
          <w:bCs/>
        </w:rPr>
      </w:pPr>
      <w:r>
        <w:rPr>
          <w:rFonts w:ascii="Franklin Gothic Book" w:hAnsi="Franklin Gothic Book"/>
          <w:bCs/>
        </w:rPr>
      </w:r>
    </w:p>
    <w:p>
      <w:pPr>
        <w:pStyle w:val="Normal"/>
        <w:spacing w:lineRule="auto" w:line="240" w:before="0" w:after="0"/>
        <w:jc w:val="both"/>
        <w:rPr>
          <w:rFonts w:ascii="Franklin Gothic Book" w:hAnsi="Franklin Gothic Book"/>
          <w:bCs/>
        </w:rPr>
      </w:pPr>
      <w:r>
        <w:rPr>
          <w:rFonts w:ascii="Franklin Gothic Book" w:hAnsi="Franklin Gothic Book"/>
          <w:bCs/>
        </w:rPr>
        <w:t>En tout état de cause, la résiliation avant le terme de la ou des conventions de référencement à l’initiative d’un ou des Ministères ou d’un ou des organismes assureurs, devra être notifiée par lettre recommandée avec avis de réception.</w:t>
      </w:r>
    </w:p>
    <w:p>
      <w:pPr>
        <w:pStyle w:val="Normal"/>
        <w:spacing w:lineRule="auto" w:line="240" w:before="0" w:after="0"/>
        <w:jc w:val="both"/>
        <w:rPr>
          <w:rFonts w:ascii="Franklin Gothic Book" w:hAnsi="Franklin Gothic Book"/>
          <w:bCs/>
        </w:rPr>
      </w:pPr>
      <w:r>
        <w:rPr>
          <w:rFonts w:ascii="Franklin Gothic Book" w:hAnsi="Franklin Gothic Book"/>
          <w:bCs/>
        </w:rPr>
      </w:r>
    </w:p>
    <w:p>
      <w:pPr>
        <w:pStyle w:val="Normal"/>
        <w:spacing w:lineRule="auto" w:line="240" w:before="0" w:after="0"/>
        <w:jc w:val="both"/>
        <w:rPr>
          <w:rFonts w:ascii="Franklin Gothic Book" w:hAnsi="Franklin Gothic Book"/>
          <w:bCs/>
        </w:rPr>
      </w:pPr>
      <w:r>
        <w:rPr>
          <w:rFonts w:ascii="Franklin Gothic Book" w:hAnsi="Franklin Gothic Book"/>
          <w:bCs/>
        </w:rPr>
        <w:t>La résiliation d’une ou des conventions de référencement entraîne de plein droit la caducité du ou des contrats collectifs ou règlements collectifs par disparition de leur objet.</w:t>
      </w:r>
    </w:p>
    <w:p>
      <w:pPr>
        <w:pStyle w:val="Normal"/>
        <w:spacing w:lineRule="auto" w:line="240" w:before="0" w:after="0"/>
        <w:jc w:val="both"/>
        <w:rPr>
          <w:rFonts w:ascii="Franklin Gothic Book" w:hAnsi="Franklin Gothic Book"/>
          <w:bCs/>
        </w:rPr>
      </w:pPr>
      <w:r>
        <w:rPr>
          <w:rFonts w:ascii="Franklin Gothic Book" w:hAnsi="Franklin Gothic Book"/>
          <w:bCs/>
        </w:rPr>
      </w:r>
    </w:p>
    <w:p>
      <w:pPr>
        <w:pStyle w:val="Normal"/>
        <w:spacing w:lineRule="auto" w:line="240" w:before="0" w:after="0"/>
        <w:jc w:val="both"/>
        <w:rPr>
          <w:rFonts w:ascii="Franklin Gothic Book" w:hAnsi="Franklin Gothic Book"/>
          <w:bCs/>
        </w:rPr>
      </w:pPr>
      <w:r>
        <w:rPr>
          <w:rFonts w:ascii="Franklin Gothic Book" w:hAnsi="Franklin Gothic Book"/>
          <w:bCs/>
        </w:rPr>
      </w:r>
    </w:p>
    <w:p>
      <w:pPr>
        <w:pStyle w:val="Titre1"/>
        <w:numPr>
          <w:ilvl w:val="0"/>
          <w:numId w:val="14"/>
        </w:numPr>
        <w:spacing w:lineRule="auto" w:line="240" w:before="0" w:after="160"/>
        <w:ind w:left="1701" w:hanging="1417"/>
        <w:jc w:val="both"/>
        <w:rPr>
          <w:rFonts w:ascii="Franklin Gothic Book" w:hAnsi="Franklin Gothic Book" w:eastAsia="Times New Roman" w:cs="Times New Roman"/>
          <w:b/>
          <w:b/>
          <w:bCs/>
          <w:color w:val="365F91"/>
          <w:sz w:val="28"/>
          <w:szCs w:val="24"/>
        </w:rPr>
      </w:pPr>
      <w:bookmarkStart w:id="6" w:name="_Toc464567128"/>
      <w:bookmarkEnd w:id="6"/>
      <w:r>
        <w:rPr>
          <w:rFonts w:eastAsia="Times New Roman" w:cs="Times New Roman" w:ascii="Franklin Gothic Book" w:hAnsi="Franklin Gothic Book"/>
          <w:b/>
          <w:bCs/>
          <w:color w:val="365F91"/>
          <w:sz w:val="28"/>
          <w:szCs w:val="24"/>
        </w:rPr>
        <w:t>Traitement de référence</w:t>
      </w:r>
    </w:p>
    <w:p>
      <w:pPr>
        <w:pStyle w:val="Normal"/>
        <w:spacing w:lineRule="auto" w:line="240" w:before="0" w:after="0"/>
        <w:jc w:val="both"/>
        <w:rPr>
          <w:rFonts w:ascii="Franklin Gothic Book" w:hAnsi="Franklin Gothic Book"/>
          <w:bCs/>
        </w:rPr>
      </w:pPr>
      <w:r>
        <w:rPr>
          <w:rFonts w:ascii="Franklin Gothic Book" w:hAnsi="Franklin Gothic Book"/>
          <w:bCs/>
        </w:rPr>
      </w:r>
    </w:p>
    <w:p>
      <w:pPr>
        <w:pStyle w:val="Titre2"/>
        <w:numPr>
          <w:ilvl w:val="0"/>
          <w:numId w:val="4"/>
        </w:numPr>
        <w:spacing w:lineRule="auto" w:line="240" w:before="0" w:after="160"/>
        <w:rPr>
          <w:rFonts w:ascii="Franklin Gothic Book" w:hAnsi="Franklin Gothic Book"/>
          <w:sz w:val="22"/>
          <w:szCs w:val="22"/>
          <w:u w:val="single"/>
        </w:rPr>
      </w:pPr>
      <w:bookmarkStart w:id="7" w:name="_Toc464567129"/>
      <w:bookmarkEnd w:id="7"/>
      <w:r>
        <w:rPr>
          <w:rFonts w:ascii="Franklin Gothic Book" w:hAnsi="Franklin Gothic Book"/>
          <w:sz w:val="22"/>
          <w:szCs w:val="22"/>
          <w:u w:val="single"/>
        </w:rPr>
        <w:t>Base de calcul des cotisations</w:t>
      </w:r>
    </w:p>
    <w:p>
      <w:pPr>
        <w:pStyle w:val="Normal"/>
        <w:spacing w:lineRule="auto" w:line="240" w:before="0" w:after="0"/>
        <w:jc w:val="both"/>
        <w:rPr>
          <w:rFonts w:ascii="Franklin Gothic Book" w:hAnsi="Franklin Gothic Book"/>
          <w:b/>
          <w:b/>
          <w:u w:val="single"/>
        </w:rPr>
      </w:pPr>
      <w:r>
        <w:rPr>
          <w:rFonts w:ascii="Franklin Gothic Book" w:hAnsi="Franklin Gothic Book"/>
          <w:b/>
          <w:u w:val="single"/>
        </w:rPr>
      </w:r>
    </w:p>
    <w:p>
      <w:pPr>
        <w:pStyle w:val="Normal"/>
        <w:spacing w:lineRule="auto" w:line="240" w:before="0" w:after="0"/>
        <w:jc w:val="both"/>
        <w:rPr>
          <w:rFonts w:ascii="Franklin Gothic Book" w:hAnsi="Franklin Gothic Book"/>
        </w:rPr>
      </w:pPr>
      <w:r>
        <w:rPr>
          <w:rFonts w:ascii="Franklin Gothic Book" w:hAnsi="Franklin Gothic Book"/>
        </w:rPr>
        <w:t>Le traitement de référence servant de base pour le calcul des cotisations correspond à la rémunération brute fiscale  pour les actifs et la pension soumise à l'impôt sur le revenu pour les retraités.</w:t>
      </w:r>
    </w:p>
    <w:p>
      <w:pPr>
        <w:pStyle w:val="Normal"/>
        <w:spacing w:lineRule="auto" w:line="240" w:before="0" w:after="0"/>
        <w:jc w:val="both"/>
        <w:rPr>
          <w:rFonts w:ascii="Franklin Gothic Book" w:hAnsi="Franklin Gothic Book"/>
        </w:rPr>
      </w:pPr>
      <w:r>
        <w:rPr>
          <w:rFonts w:ascii="Franklin Gothic Book" w:hAnsi="Franklin Gothic Book"/>
        </w:rPr>
      </w:r>
    </w:p>
    <w:p>
      <w:pPr>
        <w:pStyle w:val="Titre2"/>
        <w:numPr>
          <w:ilvl w:val="0"/>
          <w:numId w:val="4"/>
        </w:numPr>
        <w:spacing w:lineRule="auto" w:line="240" w:before="0" w:after="160"/>
        <w:rPr>
          <w:rFonts w:ascii="Franklin Gothic Book" w:hAnsi="Franklin Gothic Book"/>
          <w:sz w:val="22"/>
          <w:szCs w:val="22"/>
          <w:u w:val="single"/>
        </w:rPr>
      </w:pPr>
      <w:bookmarkStart w:id="8" w:name="_Toc464567130"/>
      <w:bookmarkEnd w:id="8"/>
      <w:r>
        <mc:AlternateContent>
          <mc:Choice Requires="wps">
            <w:drawing>
              <wp:anchor behindDoc="0" distT="0" distB="0" distL="114300" distR="114300" simplePos="0" locked="0" layoutInCell="1" allowOverlap="1" relativeHeight="2" wp14:anchorId="67F9B56E">
                <wp:simplePos x="0" y="0"/>
                <wp:positionH relativeFrom="column">
                  <wp:posOffset>4281805</wp:posOffset>
                </wp:positionH>
                <wp:positionV relativeFrom="paragraph">
                  <wp:posOffset>26670</wp:posOffset>
                </wp:positionV>
                <wp:extent cx="1270" cy="1270"/>
                <wp:effectExtent l="0" t="0" r="0" b="0"/>
                <wp:wrapNone/>
                <wp:docPr id="1" name="Connecteur droit 5"/>
                <a:graphic xmlns:a="http://schemas.openxmlformats.org/drawingml/2006/main">
                  <a:graphicData uri="http://schemas.microsoft.com/office/word/2010/wordprocessingShape">
                    <wps:wsp>
                      <wps:cNvSpPr/>
                      <wps:spPr>
                        <a:xfrm>
                          <a:off x="0" y="0"/>
                          <a:ext cx="0" cy="0"/>
                        </a:xfrm>
                        <a:prstGeom prst="line">
                          <a:avLst/>
                        </a:prstGeom>
                        <a:ln w="9360">
                          <a:solidFill>
                            <a:srgbClr val="4579b8"/>
                          </a:solidFill>
                          <a:round/>
                        </a:ln>
                      </wps:spPr>
                      <wps:style>
                        <a:lnRef idx="0"/>
                        <a:fillRef idx="0"/>
                        <a:effectRef idx="0"/>
                        <a:fontRef idx="minor"/>
                      </wps:style>
                      <wps:bodyPr/>
                    </wps:wsp>
                  </a:graphicData>
                </a:graphic>
              </wp:anchor>
            </w:drawing>
          </mc:Choice>
          <mc:Fallback>
            <w:pict>
              <v:line id="shape_0" from="337.15pt,2.1pt" to="337.15pt,2.1pt" ID="Connecteur droit 5" stroked="t" style="position:absolute" wp14:anchorId="67F9B56E">
                <v:stroke color="#4579b8" weight="9360" joinstyle="round" endcap="flat"/>
                <v:fill o:detectmouseclick="t" on="false"/>
              </v:line>
            </w:pict>
          </mc:Fallback>
        </mc:AlternateContent>
      </w:r>
      <w:r>
        <w:rPr>
          <w:rFonts w:ascii="Franklin Gothic Book" w:hAnsi="Franklin Gothic Book"/>
          <w:sz w:val="22"/>
          <w:szCs w:val="22"/>
          <w:u w:val="single"/>
        </w:rPr>
        <w:t>Base de calcul des prestations en prévoyance pour les actifs</w:t>
      </w:r>
    </w:p>
    <w:p>
      <w:pPr>
        <w:pStyle w:val="Normal"/>
        <w:spacing w:lineRule="auto" w:line="240" w:before="0" w:after="0"/>
        <w:jc w:val="both"/>
        <w:rPr>
          <w:rFonts w:ascii="Franklin Gothic Book" w:hAnsi="Franklin Gothic Book"/>
          <w:b/>
          <w:b/>
          <w:u w:val="single"/>
        </w:rPr>
      </w:pPr>
      <w:r>
        <w:rPr>
          <w:rFonts w:ascii="Franklin Gothic Book" w:hAnsi="Franklin Gothic Book"/>
          <w:b/>
          <w:u w:val="single"/>
        </w:rPr>
      </w:r>
    </w:p>
    <w:p>
      <w:pPr>
        <w:pStyle w:val="Normal"/>
        <w:spacing w:lineRule="auto" w:line="240" w:before="0" w:after="0"/>
        <w:jc w:val="both"/>
        <w:rPr>
          <w:rFonts w:ascii="Franklin Gothic Book" w:hAnsi="Franklin Gothic Book"/>
        </w:rPr>
      </w:pPr>
      <w:r>
        <w:rPr>
          <w:rFonts w:ascii="Franklin Gothic Book" w:hAnsi="Franklin Gothic Book"/>
        </w:rPr>
        <w:t>La base de garantie est définie comme étant la rémunération brute fiscale, que l’agent aurait perçue s’il n’avait pas cessé son activité à la date de prise en charge.</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r>
    </w:p>
    <w:p>
      <w:pPr>
        <w:pStyle w:val="Titre1"/>
        <w:numPr>
          <w:ilvl w:val="0"/>
          <w:numId w:val="14"/>
        </w:numPr>
        <w:spacing w:lineRule="auto" w:line="240" w:before="0" w:after="160"/>
        <w:ind w:left="1701" w:hanging="1417"/>
        <w:jc w:val="both"/>
        <w:rPr>
          <w:rFonts w:ascii="Franklin Gothic Book" w:hAnsi="Franklin Gothic Book" w:eastAsia="Times New Roman" w:cs="Times New Roman"/>
          <w:b/>
          <w:b/>
          <w:bCs/>
          <w:color w:val="365F91"/>
          <w:sz w:val="28"/>
          <w:szCs w:val="24"/>
        </w:rPr>
      </w:pPr>
      <w:bookmarkStart w:id="9" w:name="_Toc464567131"/>
      <w:bookmarkEnd w:id="9"/>
      <w:r>
        <w:rPr>
          <w:rFonts w:eastAsia="Times New Roman" w:cs="Times New Roman" w:ascii="Franklin Gothic Book" w:hAnsi="Franklin Gothic Book"/>
          <w:b/>
          <w:bCs/>
          <w:color w:val="365F91"/>
          <w:sz w:val="28"/>
          <w:szCs w:val="24"/>
        </w:rPr>
        <w:t>Bénéficiaires</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t xml:space="preserve">Les agents du MENESR, MCC et MJS détachés ou mis à disposition, auprès d’autres Ministères, établissements publics ou collectivités et les agents en disponibilité, en congé parental et en congé sans traitement peuvent  bénéficier des conventions de référencement mises en œuvre au titre de la présente consultation. Les organismes assureurs ne pourront en aucune manière refuser leur adhésion au contrat collectif ou règlement collectif rattaché à la convention de référencement dont ils dépendent, quelle que soit la raison invoquée. </w:t>
      </w:r>
    </w:p>
    <w:p>
      <w:pPr>
        <w:pStyle w:val="Normal"/>
        <w:spacing w:lineRule="auto" w:line="240" w:before="0" w:after="0"/>
        <w:jc w:val="both"/>
        <w:rPr>
          <w:rFonts w:ascii="Franklin Gothic Book" w:hAnsi="Franklin Gothic Book"/>
        </w:rPr>
      </w:pPr>
      <w:r>
        <w:rPr>
          <w:rFonts w:ascii="Franklin Gothic Book" w:hAnsi="Franklin Gothic Book"/>
        </w:rPr>
      </w:r>
    </w:p>
    <w:p>
      <w:pPr>
        <w:pStyle w:val="Titre2"/>
        <w:numPr>
          <w:ilvl w:val="0"/>
          <w:numId w:val="5"/>
        </w:numPr>
        <w:spacing w:lineRule="auto" w:line="240" w:before="0" w:after="160"/>
        <w:rPr>
          <w:rFonts w:ascii="Franklin Gothic Book" w:hAnsi="Franklin Gothic Book"/>
          <w:sz w:val="22"/>
          <w:szCs w:val="22"/>
          <w:u w:val="single"/>
        </w:rPr>
      </w:pPr>
      <w:bookmarkStart w:id="10" w:name="_Toc464567132"/>
      <w:bookmarkStart w:id="11" w:name="_Toc382475734"/>
      <w:bookmarkEnd w:id="10"/>
      <w:bookmarkEnd w:id="11"/>
      <w:r>
        <w:rPr>
          <w:rFonts w:ascii="Franklin Gothic Book" w:hAnsi="Franklin Gothic Book"/>
          <w:sz w:val="22"/>
          <w:szCs w:val="22"/>
          <w:u w:val="single"/>
        </w:rPr>
        <w:t>Prévoyance</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t xml:space="preserve">Les </w:t>
      </w:r>
      <w:r>
        <w:rPr>
          <w:rFonts w:ascii="Franklin Gothic Book" w:hAnsi="Franklin Gothic Book"/>
          <w:u w:val="single"/>
        </w:rPr>
        <w:t>bénéficiaires</w:t>
      </w:r>
      <w:r>
        <w:rPr>
          <w:rFonts w:ascii="Franklin Gothic Book" w:hAnsi="Franklin Gothic Book"/>
        </w:rPr>
        <w:t xml:space="preserve"> des garanties prévoyance sont l’ensemble des agents des Ministères et des établissements publics qui leur sont rattachés, à savoir :</w:t>
      </w:r>
    </w:p>
    <w:p>
      <w:pPr>
        <w:pStyle w:val="Normal"/>
        <w:spacing w:lineRule="auto" w:line="240" w:before="0" w:after="0"/>
        <w:jc w:val="both"/>
        <w:rPr>
          <w:rFonts w:ascii="Franklin Gothic Book" w:hAnsi="Franklin Gothic Book"/>
        </w:rPr>
      </w:pPr>
      <w:r>
        <w:rPr>
          <w:rFonts w:ascii="Franklin Gothic Book" w:hAnsi="Franklin Gothic Book"/>
        </w:rPr>
      </w:r>
    </w:p>
    <w:p>
      <w:pPr>
        <w:pStyle w:val="ListParagraph"/>
        <w:numPr>
          <w:ilvl w:val="0"/>
          <w:numId w:val="2"/>
        </w:numPr>
        <w:spacing w:lineRule="auto" w:line="240" w:before="0" w:after="0"/>
        <w:jc w:val="both"/>
        <w:rPr>
          <w:rFonts w:ascii="Franklin Gothic Book" w:hAnsi="Franklin Gothic Book"/>
        </w:rPr>
      </w:pPr>
      <w:r>
        <w:rPr>
          <w:rFonts w:ascii="Franklin Gothic Book" w:hAnsi="Franklin Gothic Book"/>
        </w:rPr>
        <w:t>Les agents titulaires (fonctionnaires) actifs ;</w:t>
      </w:r>
    </w:p>
    <w:p>
      <w:pPr>
        <w:pStyle w:val="ListParagraph"/>
        <w:spacing w:lineRule="auto" w:line="240" w:before="0" w:after="0"/>
        <w:jc w:val="both"/>
        <w:rPr>
          <w:rFonts w:ascii="Franklin Gothic Book" w:hAnsi="Franklin Gothic Book"/>
        </w:rPr>
      </w:pPr>
      <w:r>
        <w:rPr>
          <w:rFonts w:ascii="Franklin Gothic Book" w:hAnsi="Franklin Gothic Book"/>
        </w:rPr>
      </w:r>
    </w:p>
    <w:p>
      <w:pPr>
        <w:pStyle w:val="ListParagraph"/>
        <w:numPr>
          <w:ilvl w:val="0"/>
          <w:numId w:val="2"/>
        </w:numPr>
        <w:spacing w:lineRule="auto" w:line="240" w:before="0" w:after="0"/>
        <w:jc w:val="both"/>
        <w:rPr>
          <w:rFonts w:ascii="Franklin Gothic Book" w:hAnsi="Franklin Gothic Book"/>
        </w:rPr>
      </w:pPr>
      <w:r>
        <w:rPr>
          <w:rFonts w:ascii="Franklin Gothic Book" w:hAnsi="Franklin Gothic Book"/>
        </w:rPr>
        <w:t>Les agents non titulaires de droit public (contractuels) actifs ;</w:t>
      </w:r>
    </w:p>
    <w:p>
      <w:pPr>
        <w:pStyle w:val="ListParagraph"/>
        <w:spacing w:lineRule="auto" w:line="240" w:before="0" w:after="0"/>
        <w:jc w:val="both"/>
        <w:rPr>
          <w:rFonts w:ascii="Franklin Gothic Book" w:hAnsi="Franklin Gothic Book"/>
        </w:rPr>
      </w:pPr>
      <w:r>
        <w:rPr>
          <w:rFonts w:ascii="Franklin Gothic Book" w:hAnsi="Franklin Gothic Book"/>
        </w:rPr>
      </w:r>
    </w:p>
    <w:p>
      <w:pPr>
        <w:pStyle w:val="ListParagraph"/>
        <w:numPr>
          <w:ilvl w:val="0"/>
          <w:numId w:val="2"/>
        </w:numPr>
        <w:spacing w:lineRule="auto" w:line="240" w:before="0" w:after="0"/>
        <w:jc w:val="both"/>
        <w:rPr>
          <w:rFonts w:ascii="Franklin Gothic Book" w:hAnsi="Franklin Gothic Book"/>
        </w:rPr>
      </w:pPr>
      <w:r>
        <w:rPr>
          <w:rFonts w:ascii="Franklin Gothic Book" w:hAnsi="Franklin Gothic Book"/>
        </w:rPr>
        <w:t>Les stagiaires (pré-titularisation) ;</w:t>
      </w:r>
    </w:p>
    <w:p>
      <w:pPr>
        <w:pStyle w:val="Normal"/>
        <w:spacing w:lineRule="auto" w:line="240" w:before="0" w:after="0"/>
        <w:jc w:val="both"/>
        <w:rPr>
          <w:rFonts w:ascii="Franklin Gothic Book" w:hAnsi="Franklin Gothic Book"/>
        </w:rPr>
      </w:pPr>
      <w:r>
        <w:rPr>
          <w:rFonts w:ascii="Franklin Gothic Book" w:hAnsi="Franklin Gothic Book"/>
        </w:rPr>
      </w:r>
    </w:p>
    <w:p>
      <w:pPr>
        <w:pStyle w:val="Titre2"/>
        <w:numPr>
          <w:ilvl w:val="0"/>
          <w:numId w:val="5"/>
        </w:numPr>
        <w:spacing w:lineRule="auto" w:line="240" w:before="0" w:after="160"/>
        <w:rPr>
          <w:rFonts w:ascii="Franklin Gothic Book" w:hAnsi="Franklin Gothic Book"/>
          <w:sz w:val="22"/>
          <w:szCs w:val="22"/>
          <w:u w:val="single"/>
        </w:rPr>
      </w:pPr>
      <w:bookmarkStart w:id="12" w:name="_Toc464567133"/>
      <w:bookmarkStart w:id="13" w:name="_Toc382475735"/>
      <w:bookmarkEnd w:id="12"/>
      <w:bookmarkEnd w:id="13"/>
      <w:r>
        <w:rPr>
          <w:rFonts w:ascii="Franklin Gothic Book" w:hAnsi="Franklin Gothic Book"/>
          <w:sz w:val="22"/>
          <w:szCs w:val="22"/>
          <w:u w:val="single"/>
        </w:rPr>
        <w:t>Frais de santé</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t xml:space="preserve">Les </w:t>
      </w:r>
      <w:r>
        <w:rPr>
          <w:rFonts w:ascii="Franklin Gothic Book" w:hAnsi="Franklin Gothic Book"/>
          <w:u w:val="single"/>
        </w:rPr>
        <w:t>bénéficiaires</w:t>
      </w:r>
      <w:r>
        <w:rPr>
          <w:rFonts w:ascii="Franklin Gothic Book" w:hAnsi="Franklin Gothic Book"/>
        </w:rPr>
        <w:t xml:space="preserve"> des garanties frais de santé sont :</w:t>
      </w:r>
    </w:p>
    <w:p>
      <w:pPr>
        <w:pStyle w:val="ListParagraph"/>
        <w:spacing w:lineRule="auto" w:line="240" w:before="0" w:after="0"/>
        <w:ind w:left="0" w:hanging="0"/>
        <w:jc w:val="both"/>
        <w:rPr>
          <w:rFonts w:ascii="Franklin Gothic Book" w:hAnsi="Franklin Gothic Book"/>
        </w:rPr>
      </w:pPr>
      <w:r>
        <w:rPr>
          <w:rFonts w:ascii="Franklin Gothic Book" w:hAnsi="Franklin Gothic Book"/>
        </w:rPr>
      </w:r>
    </w:p>
    <w:p>
      <w:pPr>
        <w:pStyle w:val="ListParagraph"/>
        <w:numPr>
          <w:ilvl w:val="0"/>
          <w:numId w:val="2"/>
        </w:numPr>
        <w:spacing w:lineRule="auto" w:line="240" w:before="0" w:after="0"/>
        <w:jc w:val="both"/>
        <w:rPr>
          <w:rFonts w:ascii="Franklin Gothic Book" w:hAnsi="Franklin Gothic Book"/>
        </w:rPr>
      </w:pPr>
      <w:r>
        <w:rPr>
          <w:rFonts w:ascii="Franklin Gothic Book" w:hAnsi="Franklin Gothic Book"/>
          <w:b/>
        </w:rPr>
        <w:t>Les agents titulaires</w:t>
      </w:r>
      <w:r>
        <w:rPr>
          <w:rFonts w:ascii="Franklin Gothic Book" w:hAnsi="Franklin Gothic Book"/>
        </w:rPr>
        <w:t xml:space="preserve"> (fonctionnaires) </w:t>
      </w:r>
      <w:r>
        <w:rPr>
          <w:rFonts w:ascii="Franklin Gothic Book" w:hAnsi="Franklin Gothic Book"/>
          <w:b/>
        </w:rPr>
        <w:t>et non titulaires de droit public</w:t>
      </w:r>
      <w:r>
        <w:rPr>
          <w:rFonts w:ascii="Franklin Gothic Book" w:hAnsi="Franklin Gothic Book"/>
        </w:rPr>
        <w:t xml:space="preserve"> (contractuels) ainsi que leurs </w:t>
      </w:r>
      <w:r>
        <w:rPr>
          <w:rFonts w:ascii="Franklin Gothic Book" w:hAnsi="Franklin Gothic Book"/>
          <w:b/>
        </w:rPr>
        <w:t>ayants droit</w:t>
      </w:r>
      <w:r>
        <w:rPr>
          <w:rFonts w:ascii="Franklin Gothic Book" w:hAnsi="Franklin Gothic Book"/>
        </w:rPr>
        <w:t xml:space="preserve"> ;</w:t>
      </w:r>
    </w:p>
    <w:p>
      <w:pPr>
        <w:pStyle w:val="ListParagraph"/>
        <w:spacing w:lineRule="auto" w:line="240" w:before="0" w:after="0"/>
        <w:jc w:val="both"/>
        <w:rPr>
          <w:rFonts w:ascii="Franklin Gothic Book" w:hAnsi="Franklin Gothic Book"/>
        </w:rPr>
      </w:pPr>
      <w:r>
        <w:rPr>
          <w:rFonts w:ascii="Franklin Gothic Book" w:hAnsi="Franklin Gothic Book"/>
        </w:rPr>
      </w:r>
    </w:p>
    <w:p>
      <w:pPr>
        <w:pStyle w:val="ListParagraph"/>
        <w:numPr>
          <w:ilvl w:val="0"/>
          <w:numId w:val="2"/>
        </w:numPr>
        <w:spacing w:lineRule="auto" w:line="240" w:before="0" w:after="0"/>
        <w:jc w:val="both"/>
        <w:rPr>
          <w:rFonts w:ascii="Franklin Gothic Book" w:hAnsi="Franklin Gothic Book"/>
        </w:rPr>
      </w:pPr>
      <w:r>
        <w:rPr>
          <w:rFonts w:ascii="Franklin Gothic Book" w:hAnsi="Franklin Gothic Book"/>
          <w:b/>
        </w:rPr>
        <w:t>Les stagiaires</w:t>
      </w:r>
      <w:r>
        <w:rPr>
          <w:rFonts w:ascii="Franklin Gothic Book" w:hAnsi="Franklin Gothic Book"/>
        </w:rPr>
        <w:t xml:space="preserve"> (pré-titularisation) ainsi que leurs </w:t>
      </w:r>
      <w:r>
        <w:rPr>
          <w:rFonts w:ascii="Franklin Gothic Book" w:hAnsi="Franklin Gothic Book"/>
          <w:b/>
        </w:rPr>
        <w:t>ayants droit</w:t>
      </w:r>
      <w:r>
        <w:rPr>
          <w:rFonts w:ascii="Franklin Gothic Book" w:hAnsi="Franklin Gothic Book"/>
        </w:rPr>
        <w:t> ;</w:t>
      </w:r>
    </w:p>
    <w:p>
      <w:pPr>
        <w:pStyle w:val="ListParagraph"/>
        <w:spacing w:lineRule="auto" w:line="240" w:before="0" w:after="0"/>
        <w:jc w:val="both"/>
        <w:rPr>
          <w:rFonts w:ascii="Franklin Gothic Book" w:hAnsi="Franklin Gothic Book"/>
        </w:rPr>
      </w:pPr>
      <w:r>
        <w:rPr>
          <w:rFonts w:ascii="Franklin Gothic Book" w:hAnsi="Franklin Gothic Book"/>
        </w:rPr>
      </w:r>
    </w:p>
    <w:p>
      <w:pPr>
        <w:pStyle w:val="ListParagraph"/>
        <w:numPr>
          <w:ilvl w:val="0"/>
          <w:numId w:val="2"/>
        </w:numPr>
        <w:spacing w:lineRule="auto" w:line="240" w:before="0" w:after="0"/>
        <w:jc w:val="both"/>
        <w:rPr>
          <w:rFonts w:ascii="Franklin Gothic Book" w:hAnsi="Franklin Gothic Book"/>
        </w:rPr>
      </w:pPr>
      <w:r>
        <w:rPr>
          <w:rFonts w:ascii="Franklin Gothic Book" w:hAnsi="Franklin Gothic Book"/>
          <w:b/>
        </w:rPr>
        <w:t>Les retraités</w:t>
      </w:r>
      <w:r>
        <w:rPr>
          <w:rFonts w:ascii="Franklin Gothic Book" w:hAnsi="Franklin Gothic Book"/>
        </w:rPr>
        <w:t xml:space="preserve"> (actuels et futurs) ainsi que leurs </w:t>
      </w:r>
      <w:r>
        <w:rPr>
          <w:rFonts w:ascii="Franklin Gothic Book" w:hAnsi="Franklin Gothic Book"/>
          <w:b/>
        </w:rPr>
        <w:t>ayants droit</w:t>
      </w:r>
      <w:r>
        <w:rPr>
          <w:rFonts w:ascii="Franklin Gothic Book" w:hAnsi="Franklin Gothic Book"/>
        </w:rPr>
        <w:t xml:space="preserve"> ;</w:t>
      </w:r>
    </w:p>
    <w:p>
      <w:pPr>
        <w:pStyle w:val="ListParagraph"/>
        <w:spacing w:lineRule="auto" w:line="240" w:before="0" w:after="0"/>
        <w:jc w:val="both"/>
        <w:rPr>
          <w:rFonts w:ascii="Franklin Gothic Book" w:hAnsi="Franklin Gothic Book"/>
        </w:rPr>
      </w:pPr>
      <w:r>
        <w:rPr>
          <w:rFonts w:ascii="Franklin Gothic Book" w:hAnsi="Franklin Gothic Book"/>
        </w:rPr>
      </w:r>
    </w:p>
    <w:p>
      <w:pPr>
        <w:pStyle w:val="ListParagraph"/>
        <w:numPr>
          <w:ilvl w:val="0"/>
          <w:numId w:val="2"/>
        </w:numPr>
        <w:spacing w:lineRule="auto" w:line="240" w:before="0" w:after="0"/>
        <w:jc w:val="both"/>
        <w:rPr>
          <w:rFonts w:ascii="Franklin Gothic Book" w:hAnsi="Franklin Gothic Book"/>
        </w:rPr>
      </w:pPr>
      <w:r>
        <w:rPr>
          <w:rFonts w:ascii="Franklin Gothic Book" w:hAnsi="Franklin Gothic Book"/>
          <w:b/>
        </w:rPr>
        <w:t>Les ayants cause</w:t>
      </w:r>
      <w:r>
        <w:rPr>
          <w:rFonts w:ascii="Franklin Gothic Book" w:hAnsi="Franklin Gothic Book"/>
        </w:rPr>
        <w:t xml:space="preserve"> (à savoir les veufs(ves) et orphelins des fonctionnaires, contractuels et retraités décédés). </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t>Pour l’application des dispositions au titre de la présente consultation, le terme « </w:t>
      </w:r>
      <w:r>
        <w:rPr>
          <w:rFonts w:ascii="Franklin Gothic Book" w:hAnsi="Franklin Gothic Book"/>
          <w:u w:val="single"/>
        </w:rPr>
        <w:t>ayant droit</w:t>
      </w:r>
      <w:r>
        <w:rPr>
          <w:rFonts w:ascii="Franklin Gothic Book" w:hAnsi="Franklin Gothic Book"/>
        </w:rPr>
        <w:t> » concerne :</w:t>
      </w:r>
    </w:p>
    <w:p>
      <w:pPr>
        <w:pStyle w:val="Normal"/>
        <w:spacing w:lineRule="auto" w:line="240" w:before="0" w:after="0"/>
        <w:jc w:val="both"/>
        <w:rPr>
          <w:rFonts w:ascii="Franklin Gothic Book" w:hAnsi="Franklin Gothic Book"/>
        </w:rPr>
      </w:pPr>
      <w:r>
        <w:rPr>
          <w:rFonts w:ascii="Franklin Gothic Book" w:hAnsi="Franklin Gothic Book"/>
        </w:rPr>
      </w:r>
    </w:p>
    <w:p>
      <w:pPr>
        <w:pStyle w:val="ListParagraph"/>
        <w:numPr>
          <w:ilvl w:val="0"/>
          <w:numId w:val="2"/>
        </w:numPr>
        <w:spacing w:lineRule="auto" w:line="240" w:before="0" w:after="0"/>
        <w:jc w:val="both"/>
        <w:rPr>
          <w:rFonts w:ascii="Franklin Gothic Book" w:hAnsi="Franklin Gothic Book"/>
        </w:rPr>
      </w:pPr>
      <w:r>
        <w:rPr>
          <w:rFonts w:ascii="Franklin Gothic Book" w:hAnsi="Franklin Gothic Book"/>
          <w:b/>
        </w:rPr>
        <w:t>Le conjoint</w:t>
      </w:r>
      <w:r>
        <w:rPr>
          <w:rFonts w:ascii="Franklin Gothic Book" w:hAnsi="Franklin Gothic Book"/>
        </w:rPr>
        <w:t xml:space="preserve"> de l’affilié principal (agent ou retraité), tel que défini à l’article 143 du Code civil, non séparé de corps judiciairement, ni divorcé, exerçant ou non une activité professionnelle ;</w:t>
      </w:r>
    </w:p>
    <w:p>
      <w:pPr>
        <w:pStyle w:val="Normal"/>
        <w:spacing w:lineRule="auto" w:line="240" w:before="0" w:after="0"/>
        <w:jc w:val="both"/>
        <w:rPr>
          <w:rFonts w:ascii="Franklin Gothic Book" w:hAnsi="Franklin Gothic Book"/>
        </w:rPr>
      </w:pPr>
      <w:r>
        <w:rPr>
          <w:rFonts w:ascii="Franklin Gothic Book" w:hAnsi="Franklin Gothic Book"/>
        </w:rPr>
      </w:r>
    </w:p>
    <w:p>
      <w:pPr>
        <w:pStyle w:val="ListParagraph"/>
        <w:numPr>
          <w:ilvl w:val="0"/>
          <w:numId w:val="2"/>
        </w:numPr>
        <w:spacing w:lineRule="auto" w:line="240" w:before="0" w:after="0"/>
        <w:jc w:val="both"/>
        <w:rPr/>
      </w:pPr>
      <w:r>
        <w:rPr>
          <w:rFonts w:ascii="Franklin Gothic Book" w:hAnsi="Franklin Gothic Book"/>
          <w:b/>
        </w:rPr>
        <w:t>Le partenaire d’un Pacte Civil de Solidarité (PACS)</w:t>
      </w:r>
      <w:r>
        <w:rPr>
          <w:rFonts w:ascii="Franklin Gothic Book" w:hAnsi="Franklin Gothic Book"/>
        </w:rPr>
        <w:t xml:space="preserve">, tel que défini à </w:t>
      </w:r>
      <w:hyperlink r:id="rId2">
        <w:r>
          <w:rPr>
            <w:webHidden/>
            <w:rStyle w:val="LienInternet"/>
            <w:rFonts w:ascii="Franklin Gothic Book" w:hAnsi="Franklin Gothic Book"/>
          </w:rPr>
          <w:t>l'article 515-1</w:t>
        </w:r>
      </w:hyperlink>
      <w:r>
        <w:rPr>
          <w:rFonts w:ascii="Franklin Gothic Book" w:hAnsi="Franklin Gothic Book"/>
        </w:rPr>
        <w:t xml:space="preserve"> du Code civil, exerçant ou non une activité professionnelle ;</w:t>
      </w:r>
    </w:p>
    <w:p>
      <w:pPr>
        <w:pStyle w:val="Normal"/>
        <w:spacing w:lineRule="auto" w:line="240" w:before="0" w:after="0"/>
        <w:jc w:val="both"/>
        <w:rPr>
          <w:rFonts w:ascii="Franklin Gothic Book" w:hAnsi="Franklin Gothic Book"/>
        </w:rPr>
      </w:pPr>
      <w:r>
        <w:rPr>
          <w:rFonts w:ascii="Franklin Gothic Book" w:hAnsi="Franklin Gothic Book"/>
        </w:rPr>
      </w:r>
    </w:p>
    <w:p>
      <w:pPr>
        <w:pStyle w:val="ListParagraph"/>
        <w:numPr>
          <w:ilvl w:val="0"/>
          <w:numId w:val="2"/>
        </w:numPr>
        <w:spacing w:lineRule="auto" w:line="240" w:before="0" w:after="0"/>
        <w:jc w:val="both"/>
        <w:rPr>
          <w:rFonts w:ascii="Franklin Gothic Book" w:hAnsi="Franklin Gothic Book"/>
        </w:rPr>
      </w:pPr>
      <w:r>
        <w:rPr>
          <w:rFonts w:ascii="Franklin Gothic Book" w:hAnsi="Franklin Gothic Book"/>
          <w:b/>
        </w:rPr>
        <w:t>La personne vivant en concubinage</w:t>
      </w:r>
      <w:r>
        <w:rPr>
          <w:rFonts w:ascii="Franklin Gothic Book" w:hAnsi="Franklin Gothic Book"/>
        </w:rPr>
        <w:t xml:space="preserve"> (au sens de l’article 515-8 du Code civil) avec l’affilié, exerçant ou non une activité professionnelle, dans la mesure où l’affilié et son concubin sont libres de tout autre lien de même nature et partagent le même domicile ;</w:t>
      </w:r>
    </w:p>
    <w:p>
      <w:pPr>
        <w:pStyle w:val="Normal"/>
        <w:spacing w:lineRule="auto" w:line="240" w:before="0" w:after="0"/>
        <w:jc w:val="both"/>
        <w:rPr>
          <w:rFonts w:ascii="Franklin Gothic Book" w:hAnsi="Franklin Gothic Book"/>
        </w:rPr>
      </w:pPr>
      <w:r>
        <w:rPr>
          <w:rFonts w:ascii="Franklin Gothic Book" w:hAnsi="Franklin Gothic Book"/>
        </w:rPr>
      </w:r>
    </w:p>
    <w:p>
      <w:pPr>
        <w:pStyle w:val="ListParagraph"/>
        <w:numPr>
          <w:ilvl w:val="0"/>
          <w:numId w:val="2"/>
        </w:numPr>
        <w:spacing w:lineRule="auto" w:line="240" w:before="0" w:after="0"/>
        <w:jc w:val="both"/>
        <w:rPr>
          <w:rFonts w:ascii="Franklin Gothic Book" w:hAnsi="Franklin Gothic Book"/>
        </w:rPr>
      </w:pPr>
      <w:r>
        <w:rPr>
          <w:rFonts w:ascii="Franklin Gothic Book" w:hAnsi="Franklin Gothic Book"/>
          <w:b/>
        </w:rPr>
        <w:t>Les enfants</w:t>
      </w:r>
      <w:r>
        <w:rPr>
          <w:rFonts w:ascii="Franklin Gothic Book" w:hAnsi="Franklin Gothic Book"/>
        </w:rPr>
        <w:t xml:space="preserve"> de l’affilié principal (agent ou retraité), de son conjoint, de son partenaire pacsé ou de son concubin :</w:t>
      </w:r>
    </w:p>
    <w:p>
      <w:pPr>
        <w:pStyle w:val="Normal"/>
        <w:spacing w:lineRule="auto" w:line="240" w:before="0" w:after="0"/>
        <w:jc w:val="both"/>
        <w:rPr>
          <w:rFonts w:ascii="Franklin Gothic Book" w:hAnsi="Franklin Gothic Book"/>
        </w:rPr>
      </w:pPr>
      <w:r>
        <w:rPr>
          <w:rFonts w:ascii="Franklin Gothic Book" w:hAnsi="Franklin Gothic Book"/>
        </w:rPr>
      </w:r>
    </w:p>
    <w:p>
      <w:pPr>
        <w:pStyle w:val="ListParagraph"/>
        <w:numPr>
          <w:ilvl w:val="1"/>
          <w:numId w:val="2"/>
        </w:numPr>
        <w:spacing w:lineRule="auto" w:line="240" w:before="0" w:after="0"/>
        <w:jc w:val="both"/>
        <w:rPr>
          <w:rFonts w:ascii="Franklin Gothic Book" w:hAnsi="Franklin Gothic Book"/>
        </w:rPr>
      </w:pPr>
      <w:r>
        <w:rPr>
          <w:rFonts w:ascii="Franklin Gothic Book" w:hAnsi="Franklin Gothic Book"/>
        </w:rPr>
        <w:t>Agés de moins de 18 ans et bénéficiant du régime social de base de l’affilié, de son conjoint, partenaire pacsé ou concubin ;</w:t>
      </w:r>
    </w:p>
    <w:p>
      <w:pPr>
        <w:pStyle w:val="Normal"/>
        <w:spacing w:lineRule="auto" w:line="240" w:before="0" w:after="0"/>
        <w:jc w:val="both"/>
        <w:rPr>
          <w:rFonts w:ascii="Franklin Gothic Book" w:hAnsi="Franklin Gothic Book"/>
        </w:rPr>
      </w:pPr>
      <w:r>
        <w:rPr>
          <w:rFonts w:ascii="Franklin Gothic Book" w:hAnsi="Franklin Gothic Book"/>
        </w:rPr>
      </w:r>
    </w:p>
    <w:p>
      <w:pPr>
        <w:pStyle w:val="ListParagraph"/>
        <w:numPr>
          <w:ilvl w:val="1"/>
          <w:numId w:val="2"/>
        </w:numPr>
        <w:spacing w:lineRule="auto" w:line="240" w:before="0" w:after="0"/>
        <w:jc w:val="both"/>
        <w:rPr>
          <w:rFonts w:ascii="Franklin Gothic Book" w:hAnsi="Franklin Gothic Book"/>
        </w:rPr>
      </w:pPr>
      <w:r>
        <w:rPr>
          <w:rFonts w:ascii="Franklin Gothic Book" w:hAnsi="Franklin Gothic Book"/>
        </w:rPr>
        <w:t>Agés de moins de 28 ans, poursuivant leurs études et inscrits au régime de Sécurité sociale des étudiants ou au régime général au titre de la Protection maladie universelle (Puma) ;</w:t>
      </w:r>
    </w:p>
    <w:p>
      <w:pPr>
        <w:pStyle w:val="ListParagraph"/>
        <w:spacing w:lineRule="auto" w:line="240" w:before="0" w:after="0"/>
        <w:rPr>
          <w:rFonts w:ascii="Franklin Gothic Book" w:hAnsi="Franklin Gothic Book"/>
        </w:rPr>
      </w:pPr>
      <w:r>
        <w:rPr>
          <w:rFonts w:ascii="Franklin Gothic Book" w:hAnsi="Franklin Gothic Book"/>
        </w:rPr>
      </w:r>
    </w:p>
    <w:p>
      <w:pPr>
        <w:pStyle w:val="ListParagraph"/>
        <w:numPr>
          <w:ilvl w:val="1"/>
          <w:numId w:val="2"/>
        </w:numPr>
        <w:spacing w:lineRule="auto" w:line="240" w:before="0" w:after="0"/>
        <w:jc w:val="both"/>
        <w:rPr>
          <w:rFonts w:ascii="Franklin Gothic Book" w:hAnsi="Franklin Gothic Book"/>
        </w:rPr>
      </w:pPr>
      <w:r>
        <w:rPr>
          <w:rFonts w:ascii="Franklin Gothic Book" w:hAnsi="Franklin Gothic Book"/>
        </w:rPr>
        <w:t>Agés de moins de 28 ans, se trouvant sous contrat d’alternance aux conditions prévues par le Code du travail, sous réserve qu’ils justifient de ne bénéficier d’aucune couverture maladie complémentaire dans le cadre de leur activité ;</w:t>
      </w:r>
    </w:p>
    <w:p>
      <w:pPr>
        <w:pStyle w:val="ListParagraph"/>
        <w:spacing w:lineRule="auto" w:line="240" w:before="0" w:after="0"/>
        <w:rPr>
          <w:rFonts w:ascii="Franklin Gothic Book" w:hAnsi="Franklin Gothic Book"/>
        </w:rPr>
      </w:pPr>
      <w:r>
        <w:rPr>
          <w:rFonts w:ascii="Franklin Gothic Book" w:hAnsi="Franklin Gothic Book"/>
        </w:rPr>
      </w:r>
    </w:p>
    <w:p>
      <w:pPr>
        <w:pStyle w:val="ListParagraph"/>
        <w:numPr>
          <w:ilvl w:val="1"/>
          <w:numId w:val="2"/>
        </w:numPr>
        <w:spacing w:lineRule="auto" w:line="240" w:before="0" w:after="0"/>
        <w:jc w:val="both"/>
        <w:rPr>
          <w:rFonts w:ascii="Franklin Gothic Book" w:hAnsi="Franklin Gothic Book"/>
        </w:rPr>
      </w:pPr>
      <w:r>
        <w:rPr>
          <w:rFonts w:ascii="Franklin Gothic Book" w:hAnsi="Franklin Gothic Book"/>
        </w:rPr>
        <w:t>Quel que soit leur âge, s’ils sont atteints d’une infirmité telle qu’ils ne peuvent se livrer à aucune activité rémunératrice et perçoivent l'allocation pour adulte handicapé – AAH – (article L. 821-1 du Code de la Sécurité sociale). Les handicapés qui remplissent les conditions d’attribution de l’allocation précitée mais auxquels celle-ci n’est pas versée en raison de leur niveau de ressources sont également considérés comme étant à charge.</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r>
    </w:p>
    <w:p>
      <w:pPr>
        <w:pStyle w:val="Titre1"/>
        <w:numPr>
          <w:ilvl w:val="0"/>
          <w:numId w:val="14"/>
        </w:numPr>
        <w:spacing w:lineRule="auto" w:line="240" w:before="0" w:after="160"/>
        <w:ind w:left="1701" w:hanging="1417"/>
        <w:jc w:val="both"/>
        <w:rPr>
          <w:rFonts w:ascii="Franklin Gothic Book" w:hAnsi="Franklin Gothic Book"/>
          <w:b/>
          <w:b/>
          <w:sz w:val="24"/>
          <w:szCs w:val="24"/>
        </w:rPr>
      </w:pPr>
      <w:bookmarkStart w:id="14" w:name="_Toc464567134"/>
      <w:bookmarkEnd w:id="14"/>
      <w:r>
        <w:rPr>
          <w:rFonts w:eastAsia="Times New Roman" w:cs="Times New Roman" w:ascii="Franklin Gothic Book" w:hAnsi="Franklin Gothic Book"/>
          <w:b/>
          <w:bCs/>
          <w:color w:val="365F91"/>
          <w:sz w:val="28"/>
          <w:szCs w:val="24"/>
        </w:rPr>
        <w:t>Information des bénéficiaires</w:t>
      </w:r>
    </w:p>
    <w:p>
      <w:pPr>
        <w:pStyle w:val="Normal"/>
        <w:spacing w:lineRule="auto" w:line="240" w:before="0" w:after="0"/>
        <w:jc w:val="both"/>
        <w:rPr>
          <w:rFonts w:ascii="Franklin Gothic Book" w:hAnsi="Franklin Gothic Book"/>
        </w:rPr>
      </w:pPr>
      <w:bookmarkStart w:id="15" w:name="_Toc374951775"/>
      <w:bookmarkStart w:id="16" w:name="_Toc373749009"/>
      <w:bookmarkStart w:id="17" w:name="_Toc373748615"/>
      <w:bookmarkStart w:id="18" w:name="_Toc373748565"/>
      <w:bookmarkStart w:id="19" w:name="_Toc326744765"/>
      <w:bookmarkStart w:id="20" w:name="_Toc326740963"/>
      <w:bookmarkStart w:id="21" w:name="_Toc374951775"/>
      <w:bookmarkStart w:id="22" w:name="_Toc373749009"/>
      <w:bookmarkStart w:id="23" w:name="_Toc373748615"/>
      <w:bookmarkStart w:id="24" w:name="_Toc373748565"/>
      <w:bookmarkStart w:id="25" w:name="_Toc326744765"/>
      <w:bookmarkStart w:id="26" w:name="_Toc326740963"/>
      <w:bookmarkEnd w:id="21"/>
      <w:bookmarkEnd w:id="22"/>
      <w:bookmarkEnd w:id="23"/>
      <w:bookmarkEnd w:id="24"/>
      <w:bookmarkEnd w:id="25"/>
      <w:bookmarkEnd w:id="26"/>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t xml:space="preserve">Les notices d’information établies par les organismes assureurs devront impérativement être remises à chaque bénéficiaire des garanties prévoyance et/ou frais de santé. </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t>Ces notices d’information définissent les garanties et leurs modalités d’entrée en vigueur ainsi que les formalités à accomplir en cas de sinistre. Elles préciseront également le contenu des clauses édictant des nullités, des déchéances ou des exclusions ou limitations de garantie ainsi que les délais de prescription.</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r>
    </w:p>
    <w:p>
      <w:pPr>
        <w:pStyle w:val="Titre1"/>
        <w:numPr>
          <w:ilvl w:val="0"/>
          <w:numId w:val="14"/>
        </w:numPr>
        <w:spacing w:lineRule="auto" w:line="240" w:before="0" w:after="160"/>
        <w:ind w:left="1701" w:hanging="1417"/>
        <w:jc w:val="both"/>
        <w:rPr>
          <w:rFonts w:ascii="Franklin Gothic Book" w:hAnsi="Franklin Gothic Book" w:eastAsia="Times New Roman" w:cs="Times New Roman"/>
          <w:b/>
          <w:b/>
          <w:bCs/>
          <w:color w:val="365F91"/>
          <w:sz w:val="28"/>
          <w:szCs w:val="24"/>
        </w:rPr>
      </w:pPr>
      <w:bookmarkStart w:id="27" w:name="_Toc464567135"/>
      <w:bookmarkEnd w:id="27"/>
      <w:r>
        <w:rPr>
          <w:rFonts w:eastAsia="Times New Roman" w:cs="Times New Roman" w:ascii="Franklin Gothic Book" w:hAnsi="Franklin Gothic Book"/>
          <w:b/>
          <w:bCs/>
          <w:color w:val="365F91"/>
          <w:sz w:val="28"/>
          <w:szCs w:val="24"/>
        </w:rPr>
        <w:t>Conditions d’admission en prévoyance</w:t>
      </w:r>
    </w:p>
    <w:p>
      <w:pPr>
        <w:pStyle w:val="Normal"/>
        <w:spacing w:lineRule="auto" w:line="240" w:before="0" w:after="0"/>
        <w:jc w:val="both"/>
        <w:rPr>
          <w:rFonts w:ascii="Franklin Gothic Book" w:hAnsi="Franklin Gothic Book"/>
        </w:rPr>
      </w:pPr>
      <w:r>
        <w:rPr>
          <w:rFonts w:ascii="Franklin Gothic Book" w:hAnsi="Franklin Gothic Book"/>
        </w:rPr>
      </w:r>
    </w:p>
    <w:p>
      <w:pPr>
        <w:pStyle w:val="Titre2"/>
        <w:numPr>
          <w:ilvl w:val="0"/>
          <w:numId w:val="6"/>
        </w:numPr>
        <w:spacing w:lineRule="auto" w:line="240" w:before="0" w:after="160"/>
        <w:rPr>
          <w:rFonts w:ascii="Franklin Gothic Book" w:hAnsi="Franklin Gothic Book"/>
          <w:sz w:val="22"/>
          <w:szCs w:val="22"/>
          <w:u w:val="single"/>
        </w:rPr>
      </w:pPr>
      <w:bookmarkStart w:id="28" w:name="_Toc464567136"/>
      <w:bookmarkStart w:id="29" w:name="_Toc382475740"/>
      <w:r>
        <w:rPr>
          <w:rFonts w:ascii="Franklin Gothic Book" w:hAnsi="Franklin Gothic Book"/>
          <w:sz w:val="22"/>
          <w:szCs w:val="22"/>
          <w:u w:val="single"/>
        </w:rPr>
        <w:t xml:space="preserve">A la </w:t>
      </w:r>
      <w:bookmarkEnd w:id="29"/>
      <w:r>
        <w:rPr>
          <w:rFonts w:ascii="Franklin Gothic Book" w:hAnsi="Franklin Gothic Book"/>
          <w:sz w:val="22"/>
          <w:szCs w:val="22"/>
          <w:u w:val="single"/>
        </w:rPr>
        <w:t>date d’entrée en vigueur des conventions de référencement</w:t>
      </w:r>
      <w:bookmarkEnd w:id="28"/>
      <w:r>
        <w:rPr>
          <w:rFonts w:ascii="Franklin Gothic Book" w:hAnsi="Franklin Gothic Book"/>
          <w:sz w:val="22"/>
          <w:szCs w:val="22"/>
          <w:u w:val="single"/>
        </w:rPr>
        <w:t xml:space="preserve">  </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t>Tous les agents actifs demandant leur adhésion au régime de protection sociale complémentaire prévoyance donnant lieu à la participation mentionnée au décret n° 2007-1373 du 19 septembre 2007 et étant inscrits sur les listes du personnel des Ministères bénéficient, sans délai et automatiquement, de l’ensemble des garanties complémentaires prévoyance auprès de l’organisme assureur référencé de son choix.</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t xml:space="preserve">L’adhésion des agents aux contrats collectifs ou aux règlements collectifs ne peut être conditionnée par leur âge ou leur état de santé, par conséquent elle s’effectue sans questionnaire ni contrôle médical. </w:t>
      </w:r>
    </w:p>
    <w:p>
      <w:pPr>
        <w:pStyle w:val="Normal"/>
        <w:spacing w:lineRule="auto" w:line="240" w:before="0" w:after="0"/>
        <w:jc w:val="both"/>
        <w:rPr>
          <w:rFonts w:ascii="Franklin Gothic Book" w:hAnsi="Franklin Gothic Book"/>
        </w:rPr>
      </w:pPr>
      <w:r>
        <w:rPr>
          <w:rFonts w:ascii="Franklin Gothic Book" w:hAnsi="Franklin Gothic Book"/>
        </w:rPr>
      </w:r>
    </w:p>
    <w:p>
      <w:pPr>
        <w:pStyle w:val="Titre2"/>
        <w:numPr>
          <w:ilvl w:val="0"/>
          <w:numId w:val="6"/>
        </w:numPr>
        <w:spacing w:lineRule="auto" w:line="240" w:before="0" w:after="160"/>
        <w:rPr>
          <w:rFonts w:ascii="Franklin Gothic Book" w:hAnsi="Franklin Gothic Book"/>
          <w:sz w:val="22"/>
          <w:szCs w:val="22"/>
          <w:u w:val="single"/>
        </w:rPr>
      </w:pPr>
      <w:bookmarkStart w:id="30" w:name="_Toc464567137"/>
      <w:bookmarkStart w:id="31" w:name="_Toc382475741"/>
      <w:r>
        <w:rPr>
          <w:rFonts w:ascii="Franklin Gothic Book" w:hAnsi="Franklin Gothic Book"/>
          <w:sz w:val="22"/>
          <w:szCs w:val="22"/>
          <w:u w:val="single"/>
        </w:rPr>
        <w:t xml:space="preserve">Après la date </w:t>
      </w:r>
      <w:bookmarkEnd w:id="31"/>
      <w:r>
        <w:rPr>
          <w:rFonts w:ascii="Franklin Gothic Book" w:hAnsi="Franklin Gothic Book"/>
          <w:sz w:val="22"/>
          <w:szCs w:val="22"/>
          <w:u w:val="single"/>
        </w:rPr>
        <w:t>d’entrée en vigueur des conventions de référencement</w:t>
      </w:r>
      <w:bookmarkEnd w:id="30"/>
      <w:r>
        <w:rPr>
          <w:rFonts w:ascii="Franklin Gothic Book" w:hAnsi="Franklin Gothic Book"/>
          <w:sz w:val="22"/>
          <w:szCs w:val="22"/>
          <w:u w:val="single"/>
        </w:rPr>
        <w:t xml:space="preserve"> </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t>Les agents actifs peuvent adhérer aux contrats collectifs ou aux règlements collectifs mis en œuvre par les conventions de référencement postérieurement à leur entrée en vigueur.</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highlight w:val="yellow"/>
        </w:rPr>
      </w:pPr>
      <w:r>
        <w:rPr>
          <w:rFonts w:ascii="Franklin Gothic Book" w:hAnsi="Franklin Gothic Book"/>
          <w:highlight w:val="yellow"/>
        </w:rPr>
        <w:t xml:space="preserve">Toutefois, et conformément aux points 2° et 3° de l’article 16 du décret n°2007-1373 du 19 septembre 2007, la tarification </w:t>
      </w:r>
      <w:del w:id="0" w:author="Administration centrale" w:date="2016-10-05T12:01:00Z">
        <w:r>
          <w:rPr>
            <w:rFonts w:ascii="Franklin Gothic Book" w:hAnsi="Franklin Gothic Book"/>
            <w:highlight w:val="yellow"/>
          </w:rPr>
          <w:delText>pourra</w:delText>
        </w:r>
      </w:del>
      <w:r>
        <w:rPr>
          <w:rFonts w:ascii="Franklin Gothic Book" w:hAnsi="Franklin Gothic Book"/>
          <w:highlight w:val="yellow"/>
        </w:rPr>
        <w:t> :</w:t>
      </w:r>
    </w:p>
    <w:p>
      <w:pPr>
        <w:pStyle w:val="Normal"/>
        <w:spacing w:lineRule="auto" w:line="240" w:before="0" w:after="0"/>
        <w:jc w:val="both"/>
        <w:rPr>
          <w:rFonts w:ascii="Franklin Gothic Book" w:hAnsi="Franklin Gothic Book"/>
          <w:highlight w:val="yellow"/>
        </w:rPr>
      </w:pPr>
      <w:r>
        <w:rPr>
          <w:rFonts w:ascii="Franklin Gothic Book" w:hAnsi="Franklin Gothic Book"/>
          <w:highlight w:val="yellow"/>
        </w:rPr>
      </w:r>
    </w:p>
    <w:p>
      <w:pPr>
        <w:pStyle w:val="ListParagraph"/>
        <w:numPr>
          <w:ilvl w:val="0"/>
          <w:numId w:val="2"/>
        </w:numPr>
        <w:spacing w:lineRule="auto" w:line="240" w:before="0" w:after="0"/>
        <w:jc w:val="both"/>
        <w:rPr>
          <w:rFonts w:ascii="Franklin Gothic Book" w:hAnsi="Franklin Gothic Book"/>
          <w:highlight w:val="yellow"/>
        </w:rPr>
      </w:pPr>
      <w:ins w:id="1" w:author="Administration centrale" w:date="2016-10-05T14:19:00Z">
        <w:r>
          <w:rPr>
            <w:rFonts w:ascii="Franklin Gothic Book" w:hAnsi="Franklin Gothic Book"/>
            <w:highlight w:val="yellow"/>
          </w:rPr>
          <w:t xml:space="preserve">Sera </w:t>
        </w:r>
      </w:ins>
      <w:del w:id="2" w:author="Administration centrale" w:date="2016-10-05T14:19:00Z">
        <w:r>
          <w:rPr>
            <w:rFonts w:ascii="Franklin Gothic Book" w:hAnsi="Franklin Gothic Book"/>
            <w:highlight w:val="yellow"/>
          </w:rPr>
          <w:delText xml:space="preserve">Etre </w:delText>
        </w:r>
      </w:del>
      <w:del w:id="3" w:author="Administration centrale" w:date="2016-10-05T12:02:00Z">
        <w:r>
          <w:rPr>
            <w:rFonts w:ascii="Franklin Gothic Book" w:hAnsi="Franklin Gothic Book"/>
            <w:highlight w:val="yellow"/>
          </w:rPr>
          <w:delText>éventuellement</w:delText>
        </w:r>
      </w:del>
      <w:r>
        <w:rPr>
          <w:rFonts w:ascii="Franklin Gothic Book" w:hAnsi="Franklin Gothic Book"/>
          <w:highlight w:val="yellow"/>
        </w:rPr>
        <w:t xml:space="preserve"> majorée d’un coefficient équivalent à 2 % par année d’ancienneté dans la fonction publique postérieure à l’âge de 30 ans</w:t>
      </w:r>
      <w:ins w:id="4" w:author="Administration centrale" w:date="2016-10-05T14:19:00Z">
        <w:r>
          <w:rPr>
            <w:rFonts w:ascii="Franklin Gothic Book" w:hAnsi="Franklin Gothic Book"/>
            <w:highlight w:val="yellow"/>
          </w:rPr>
          <w:t>,</w:t>
        </w:r>
      </w:ins>
      <w:ins w:id="5" w:author="Administration centrale" w:date="2016-10-05T12:03:00Z">
        <w:r>
          <w:rPr>
            <w:rFonts w:ascii="Franklin Gothic Book" w:hAnsi="Franklin Gothic Book"/>
            <w:highlight w:val="yellow"/>
          </w:rPr>
          <w:t xml:space="preserve"> lorsque l’adhésion est postérieure de 2 ans à l’entrée dans la Fonction Publique</w:t>
        </w:r>
      </w:ins>
      <w:r>
        <w:rPr>
          <w:rFonts w:ascii="Franklin Gothic Book" w:hAnsi="Franklin Gothic Book"/>
          <w:highlight w:val="yellow"/>
        </w:rPr>
        <w:t>.</w:t>
      </w:r>
    </w:p>
    <w:p>
      <w:pPr>
        <w:pStyle w:val="ListParagraph"/>
        <w:spacing w:lineRule="auto" w:line="240" w:before="0" w:after="0"/>
        <w:jc w:val="both"/>
        <w:rPr>
          <w:rFonts w:ascii="Franklin Gothic Book" w:hAnsi="Franklin Gothic Book"/>
          <w:highlight w:val="yellow"/>
        </w:rPr>
      </w:pPr>
      <w:r>
        <w:rPr>
          <w:rFonts w:ascii="Franklin Gothic Book" w:hAnsi="Franklin Gothic Book"/>
          <w:highlight w:val="yellow"/>
        </w:rPr>
      </w:r>
    </w:p>
    <w:p>
      <w:pPr>
        <w:pStyle w:val="ListParagraph"/>
        <w:numPr>
          <w:ilvl w:val="0"/>
          <w:numId w:val="2"/>
        </w:numPr>
        <w:spacing w:lineRule="auto" w:line="240" w:before="0" w:after="0"/>
        <w:jc w:val="both"/>
        <w:rPr>
          <w:rFonts w:ascii="Franklin Gothic Book" w:hAnsi="Franklin Gothic Book"/>
          <w:highlight w:val="yellow"/>
        </w:rPr>
      </w:pPr>
      <w:ins w:id="6" w:author="Administration centrale" w:date="2016-10-05T17:46:00Z">
        <w:r>
          <w:rPr>
            <w:rFonts w:ascii="Franklin Gothic Book" w:hAnsi="Franklin Gothic Book"/>
            <w:highlight w:val="yellow"/>
          </w:rPr>
          <w:t>Sera</w:t>
        </w:r>
      </w:ins>
      <w:ins w:id="7" w:author="Administration centrale" w:date="2016-10-05T12:02:00Z">
        <w:r>
          <w:rPr>
            <w:rFonts w:ascii="Franklin Gothic Book" w:hAnsi="Franklin Gothic Book"/>
            <w:highlight w:val="yellow"/>
          </w:rPr>
          <w:t xml:space="preserve"> </w:t>
        </w:r>
      </w:ins>
      <w:del w:id="8" w:author="Administration centrale" w:date="2016-10-05T12:02:00Z">
        <w:r>
          <w:rPr>
            <w:rFonts w:ascii="Franklin Gothic Book" w:hAnsi="Franklin Gothic Book"/>
            <w:highlight w:val="yellow"/>
          </w:rPr>
          <w:delText>Etre éventuellement</w:delText>
        </w:r>
      </w:del>
      <w:r>
        <w:rPr>
          <w:rFonts w:ascii="Franklin Gothic Book" w:hAnsi="Franklin Gothic Book"/>
          <w:highlight w:val="yellow"/>
        </w:rPr>
        <w:t xml:space="preserve"> établie sur la base d’un questionnaire médical uniquement si l’adhésion est postérieure de cinq ans à l’entrée dans la fonction publique. La cotisation pourra éventuellement faire l’objet d’une majoration ;</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bookmarkStart w:id="32" w:name="_Toc382475743"/>
      <w:bookmarkStart w:id="33" w:name="_Toc382475743"/>
      <w:r>
        <w:rPr>
          <w:rFonts w:ascii="Franklin Gothic Book" w:hAnsi="Franklin Gothic Book"/>
        </w:rPr>
      </w:r>
    </w:p>
    <w:p>
      <w:pPr>
        <w:pStyle w:val="Titre1"/>
        <w:numPr>
          <w:ilvl w:val="0"/>
          <w:numId w:val="14"/>
        </w:numPr>
        <w:spacing w:lineRule="auto" w:line="240" w:before="0" w:after="160"/>
        <w:ind w:left="1701" w:hanging="1417"/>
        <w:jc w:val="both"/>
        <w:rPr>
          <w:rFonts w:ascii="Franklin Gothic Book" w:hAnsi="Franklin Gothic Book" w:eastAsia="Times New Roman" w:cs="Times New Roman"/>
          <w:b/>
          <w:b/>
          <w:bCs/>
          <w:color w:val="365F91"/>
          <w:sz w:val="28"/>
          <w:szCs w:val="24"/>
        </w:rPr>
      </w:pPr>
      <w:bookmarkStart w:id="34" w:name="_Toc382475743"/>
      <w:bookmarkStart w:id="35" w:name="_Toc464567138"/>
      <w:r>
        <w:rPr>
          <w:rFonts w:eastAsia="Times New Roman" w:cs="Times New Roman" w:ascii="Franklin Gothic Book" w:hAnsi="Franklin Gothic Book"/>
          <w:b/>
          <w:bCs/>
          <w:color w:val="365F91"/>
          <w:sz w:val="28"/>
          <w:szCs w:val="24"/>
        </w:rPr>
        <w:t>Prise d’effet et durée des garanties</w:t>
      </w:r>
      <w:bookmarkEnd w:id="34"/>
      <w:bookmarkEnd w:id="35"/>
      <w:r>
        <w:rPr>
          <w:rFonts w:eastAsia="Times New Roman" w:cs="Times New Roman" w:ascii="Franklin Gothic Book" w:hAnsi="Franklin Gothic Book"/>
          <w:b/>
          <w:bCs/>
          <w:color w:val="365F91"/>
          <w:sz w:val="28"/>
          <w:szCs w:val="24"/>
        </w:rPr>
        <w:t xml:space="preserve"> </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t xml:space="preserve">Les garanties prennent effet à la date prévue à l’article III du présent cahier des charges. </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t xml:space="preserve">Les </w:t>
      </w:r>
      <w:r>
        <w:rPr>
          <w:rFonts w:ascii="Franklin Gothic Book" w:hAnsi="Franklin Gothic Book"/>
          <w:u w:val="single"/>
        </w:rPr>
        <w:t>garanties prévoyance</w:t>
      </w:r>
      <w:r>
        <w:rPr>
          <w:rFonts w:ascii="Franklin Gothic Book" w:hAnsi="Franklin Gothic Book"/>
        </w:rPr>
        <w:t xml:space="preserve"> des contrats collectifs ou règlements collectifs mises en œuvre par les conventions de référencement cessent de produire leurs effets :</w:t>
      </w:r>
    </w:p>
    <w:p>
      <w:pPr>
        <w:pStyle w:val="Normal"/>
        <w:spacing w:lineRule="auto" w:line="240" w:before="0" w:after="0"/>
        <w:jc w:val="both"/>
        <w:rPr>
          <w:rFonts w:ascii="Franklin Gothic Book" w:hAnsi="Franklin Gothic Book"/>
        </w:rPr>
      </w:pPr>
      <w:r>
        <w:rPr>
          <w:rFonts w:ascii="Franklin Gothic Book" w:hAnsi="Franklin Gothic Book"/>
        </w:rPr>
      </w:r>
    </w:p>
    <w:p>
      <w:pPr>
        <w:pStyle w:val="ListParagraph"/>
        <w:numPr>
          <w:ilvl w:val="0"/>
          <w:numId w:val="2"/>
        </w:numPr>
        <w:spacing w:lineRule="auto" w:line="240" w:before="0" w:after="0"/>
        <w:jc w:val="both"/>
        <w:rPr>
          <w:rFonts w:ascii="Franklin Gothic Book" w:hAnsi="Franklin Gothic Book"/>
        </w:rPr>
      </w:pPr>
      <w:r>
        <w:rPr>
          <w:rFonts w:ascii="Franklin Gothic Book" w:hAnsi="Franklin Gothic Book"/>
        </w:rPr>
        <w:t xml:space="preserve">A la date à laquelle l’affilié ne remplit plus les conditions pour bénéficier des garanties au titre des présentes conventions de référencement ; </w:t>
      </w:r>
    </w:p>
    <w:p>
      <w:pPr>
        <w:pStyle w:val="Normal"/>
        <w:spacing w:lineRule="auto" w:line="240" w:before="0" w:after="0"/>
        <w:jc w:val="both"/>
        <w:rPr>
          <w:rFonts w:ascii="Franklin Gothic Book" w:hAnsi="Franklin Gothic Book"/>
        </w:rPr>
      </w:pPr>
      <w:r>
        <w:rPr>
          <w:rFonts w:ascii="Franklin Gothic Book" w:hAnsi="Franklin Gothic Book"/>
        </w:rPr>
      </w:r>
    </w:p>
    <w:p>
      <w:pPr>
        <w:pStyle w:val="ListParagraph"/>
        <w:numPr>
          <w:ilvl w:val="0"/>
          <w:numId w:val="2"/>
        </w:numPr>
        <w:spacing w:lineRule="auto" w:line="240" w:before="0" w:after="0"/>
        <w:jc w:val="both"/>
        <w:rPr>
          <w:rFonts w:ascii="Franklin Gothic Book" w:hAnsi="Franklin Gothic Book"/>
        </w:rPr>
      </w:pPr>
      <w:r>
        <w:rPr>
          <w:rFonts w:ascii="Franklin Gothic Book" w:hAnsi="Franklin Gothic Book"/>
        </w:rPr>
        <w:t xml:space="preserve">En cas de non-paiement de la cotisation ; </w:t>
      </w:r>
    </w:p>
    <w:p>
      <w:pPr>
        <w:pStyle w:val="Normal"/>
        <w:spacing w:lineRule="auto" w:line="240" w:before="0" w:after="0"/>
        <w:jc w:val="both"/>
        <w:rPr>
          <w:rFonts w:ascii="Franklin Gothic Book" w:hAnsi="Franklin Gothic Book"/>
        </w:rPr>
      </w:pPr>
      <w:r>
        <w:rPr>
          <w:rFonts w:ascii="Franklin Gothic Book" w:hAnsi="Franklin Gothic Book"/>
        </w:rPr>
      </w:r>
    </w:p>
    <w:p>
      <w:pPr>
        <w:pStyle w:val="ListParagraph"/>
        <w:numPr>
          <w:ilvl w:val="0"/>
          <w:numId w:val="2"/>
        </w:numPr>
        <w:spacing w:lineRule="auto" w:line="240" w:before="0" w:after="0"/>
        <w:jc w:val="both"/>
        <w:rPr>
          <w:rFonts w:ascii="Franklin Gothic Book" w:hAnsi="Franklin Gothic Book"/>
        </w:rPr>
      </w:pPr>
      <w:r>
        <w:rPr>
          <w:rFonts w:ascii="Franklin Gothic Book" w:hAnsi="Franklin Gothic Book"/>
        </w:rPr>
        <w:t xml:space="preserve">En cas de cessation d’activité pour les affiliés admis à faire valoir leurs droits à la retraite ou à l’âge légal d’ouverture des droits à pension de vieillesse (pour les agents en retraite anticipée pour invalidité) ; </w:t>
      </w:r>
    </w:p>
    <w:p>
      <w:pPr>
        <w:pStyle w:val="Normal"/>
        <w:spacing w:lineRule="auto" w:line="240" w:before="0" w:after="0"/>
        <w:jc w:val="both"/>
        <w:rPr>
          <w:rFonts w:ascii="Franklin Gothic Book" w:hAnsi="Franklin Gothic Book"/>
        </w:rPr>
      </w:pPr>
      <w:r>
        <w:rPr>
          <w:rFonts w:ascii="Franklin Gothic Book" w:hAnsi="Franklin Gothic Book"/>
        </w:rPr>
      </w:r>
    </w:p>
    <w:p>
      <w:pPr>
        <w:pStyle w:val="ListParagraph"/>
        <w:numPr>
          <w:ilvl w:val="0"/>
          <w:numId w:val="2"/>
        </w:numPr>
        <w:spacing w:lineRule="auto" w:line="240" w:before="0" w:after="0"/>
        <w:jc w:val="both"/>
        <w:rPr>
          <w:rFonts w:ascii="Franklin Gothic Book" w:hAnsi="Franklin Gothic Book"/>
        </w:rPr>
      </w:pPr>
      <w:r>
        <w:rPr>
          <w:rFonts w:ascii="Franklin Gothic Book" w:hAnsi="Franklin Gothic Book"/>
        </w:rPr>
        <w:t xml:space="preserve">A la date d’effet de la radiation de l’affilié des effectifs des Ministères ou des établissements publics qui leur sont rattachés dans le respect des dispositions relatives au maintien des garanties de l’article XVII du présent cahier des charges ; </w:t>
      </w:r>
    </w:p>
    <w:p>
      <w:pPr>
        <w:pStyle w:val="Normal"/>
        <w:spacing w:lineRule="auto" w:line="240" w:before="0" w:after="0"/>
        <w:jc w:val="both"/>
        <w:rPr>
          <w:rFonts w:ascii="Franklin Gothic Book" w:hAnsi="Franklin Gothic Book"/>
        </w:rPr>
      </w:pPr>
      <w:r>
        <w:rPr>
          <w:rFonts w:ascii="Franklin Gothic Book" w:hAnsi="Franklin Gothic Book"/>
        </w:rPr>
      </w:r>
    </w:p>
    <w:p>
      <w:pPr>
        <w:pStyle w:val="ListParagraph"/>
        <w:numPr>
          <w:ilvl w:val="0"/>
          <w:numId w:val="2"/>
        </w:numPr>
        <w:spacing w:lineRule="auto" w:line="240" w:before="0" w:after="0"/>
        <w:jc w:val="both"/>
        <w:rPr>
          <w:rFonts w:ascii="Franklin Gothic Book" w:hAnsi="Franklin Gothic Book"/>
        </w:rPr>
      </w:pPr>
      <w:r>
        <w:rPr>
          <w:rFonts w:ascii="Franklin Gothic Book" w:hAnsi="Franklin Gothic Book"/>
        </w:rPr>
        <w:t xml:space="preserve">A la date d’effet de la résiliation ou de non renouvellement de la ou des conventions de référencement et, en conséquence, du ou des contrats collectifs ou règlements collectifs qu’elles mettent en œuvre dans le respect des dispositions relatives au maintien des garanties de l’article XVII du présent cahier des charges. </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t xml:space="preserve">Les </w:t>
      </w:r>
      <w:r>
        <w:rPr>
          <w:rFonts w:ascii="Franklin Gothic Book" w:hAnsi="Franklin Gothic Book"/>
          <w:u w:val="single"/>
        </w:rPr>
        <w:t>garanties en santé</w:t>
      </w:r>
      <w:r>
        <w:rPr>
          <w:rFonts w:ascii="Franklin Gothic Book" w:hAnsi="Franklin Gothic Book"/>
        </w:rPr>
        <w:t xml:space="preserve"> des contrats collectifs ou règlements collectifs mises en œuvre par les conventions de référencement cessent de produire leurs effets dans les conditions suivantes : </w:t>
      </w:r>
    </w:p>
    <w:p>
      <w:pPr>
        <w:pStyle w:val="Normal"/>
        <w:spacing w:lineRule="auto" w:line="240" w:before="0" w:after="0"/>
        <w:jc w:val="both"/>
        <w:rPr>
          <w:rFonts w:ascii="Franklin Gothic Book" w:hAnsi="Franklin Gothic Book"/>
        </w:rPr>
      </w:pPr>
      <w:r>
        <w:rPr>
          <w:rFonts w:ascii="Franklin Gothic Book" w:hAnsi="Franklin Gothic Book"/>
        </w:rPr>
      </w:r>
    </w:p>
    <w:p>
      <w:pPr>
        <w:pStyle w:val="ListParagraph"/>
        <w:numPr>
          <w:ilvl w:val="0"/>
          <w:numId w:val="2"/>
        </w:numPr>
        <w:spacing w:lineRule="auto" w:line="240" w:before="0" w:after="0"/>
        <w:jc w:val="both"/>
        <w:rPr>
          <w:rFonts w:ascii="Franklin Gothic Book" w:hAnsi="Franklin Gothic Book"/>
        </w:rPr>
      </w:pPr>
      <w:r>
        <w:rPr>
          <w:rFonts w:ascii="Franklin Gothic Book" w:hAnsi="Franklin Gothic Book"/>
        </w:rPr>
        <w:t>A la date à laquelle l’affilié ne remplit plus les conditions pour bénéficier des garanties au titre des présentes conventions de référencement ;</w:t>
      </w:r>
    </w:p>
    <w:p>
      <w:pPr>
        <w:pStyle w:val="Normal"/>
        <w:spacing w:lineRule="auto" w:line="240" w:before="0" w:after="0"/>
        <w:jc w:val="both"/>
        <w:rPr>
          <w:rFonts w:ascii="Franklin Gothic Book" w:hAnsi="Franklin Gothic Book"/>
        </w:rPr>
      </w:pPr>
      <w:r>
        <w:rPr>
          <w:rFonts w:ascii="Franklin Gothic Book" w:hAnsi="Franklin Gothic Book"/>
        </w:rPr>
      </w:r>
    </w:p>
    <w:p>
      <w:pPr>
        <w:pStyle w:val="ListParagraph"/>
        <w:numPr>
          <w:ilvl w:val="0"/>
          <w:numId w:val="2"/>
        </w:numPr>
        <w:spacing w:lineRule="auto" w:line="240" w:before="0" w:after="0"/>
        <w:jc w:val="both"/>
        <w:rPr>
          <w:rFonts w:ascii="Franklin Gothic Book" w:hAnsi="Franklin Gothic Book"/>
        </w:rPr>
      </w:pPr>
      <w:r>
        <w:rPr>
          <w:rFonts w:ascii="Franklin Gothic Book" w:hAnsi="Franklin Gothic Book"/>
        </w:rPr>
        <w:t xml:space="preserve">En cas de non-paiement de la cotisation ; </w:t>
      </w:r>
    </w:p>
    <w:p>
      <w:pPr>
        <w:pStyle w:val="ListParagraph"/>
        <w:spacing w:lineRule="auto" w:line="240" w:before="0" w:after="0"/>
        <w:rPr>
          <w:rFonts w:ascii="Franklin Gothic Book" w:hAnsi="Franklin Gothic Book"/>
        </w:rPr>
      </w:pPr>
      <w:r>
        <w:rPr>
          <w:rFonts w:ascii="Franklin Gothic Book" w:hAnsi="Franklin Gothic Book"/>
        </w:rPr>
      </w:r>
    </w:p>
    <w:p>
      <w:pPr>
        <w:pStyle w:val="ListParagraph"/>
        <w:numPr>
          <w:ilvl w:val="0"/>
          <w:numId w:val="2"/>
        </w:numPr>
        <w:spacing w:lineRule="auto" w:line="240" w:before="0" w:after="0"/>
        <w:jc w:val="both"/>
        <w:rPr>
          <w:rFonts w:ascii="Franklin Gothic Book" w:hAnsi="Franklin Gothic Book"/>
        </w:rPr>
      </w:pPr>
      <w:r>
        <w:rPr>
          <w:rFonts w:ascii="Franklin Gothic Book" w:hAnsi="Franklin Gothic Book"/>
        </w:rPr>
        <w:t xml:space="preserve">A la date d’effet de la résiliation de la ou des conventions de référencement et, en conséquence, du ou des contrats collectifs ou règlements collectifs qu’elles mettent en œuvre dans le respect des dispositions relatives au maintien des garanties de l’article XVII du présent cahier des charges. </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r>
    </w:p>
    <w:p>
      <w:pPr>
        <w:pStyle w:val="Titre1"/>
        <w:numPr>
          <w:ilvl w:val="0"/>
          <w:numId w:val="14"/>
        </w:numPr>
        <w:spacing w:lineRule="auto" w:line="240" w:before="0" w:after="160"/>
        <w:ind w:left="1701" w:hanging="1417"/>
        <w:jc w:val="both"/>
        <w:rPr>
          <w:rFonts w:ascii="Franklin Gothic Book" w:hAnsi="Franklin Gothic Book" w:eastAsia="Times New Roman" w:cs="Times New Roman"/>
          <w:b/>
          <w:b/>
          <w:bCs/>
          <w:color w:val="365F91"/>
          <w:sz w:val="28"/>
          <w:szCs w:val="24"/>
        </w:rPr>
      </w:pPr>
      <w:bookmarkStart w:id="36" w:name="_Toc464567139"/>
      <w:bookmarkStart w:id="37" w:name="_Toc382475744"/>
      <w:r>
        <w:rPr>
          <w:rFonts w:eastAsia="Times New Roman" w:cs="Times New Roman" w:ascii="Franklin Gothic Book" w:hAnsi="Franklin Gothic Book"/>
          <w:b/>
          <w:bCs/>
          <w:color w:val="365F91"/>
          <w:sz w:val="28"/>
          <w:szCs w:val="24"/>
        </w:rPr>
        <w:t>Revalorisation des prestations en prévoyance</w:t>
      </w:r>
      <w:bookmarkEnd w:id="36"/>
      <w:bookmarkEnd w:id="37"/>
      <w:r>
        <w:rPr>
          <w:rFonts w:eastAsia="Times New Roman" w:cs="Times New Roman" w:ascii="Franklin Gothic Book" w:hAnsi="Franklin Gothic Book"/>
          <w:b/>
          <w:bCs/>
          <w:color w:val="365F91"/>
          <w:sz w:val="28"/>
          <w:szCs w:val="24"/>
        </w:rPr>
        <w:t xml:space="preserve"> </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bookmarkStart w:id="38" w:name="_Toc322454078"/>
      <w:r>
        <w:rPr>
          <w:rFonts w:ascii="Franklin Gothic Book" w:hAnsi="Franklin Gothic Book"/>
        </w:rPr>
        <w:t xml:space="preserve">Les prestations en prévoyance seront obligatoirement revalorisées annuellement </w:t>
      </w:r>
      <w:bookmarkEnd w:id="38"/>
      <w:r>
        <w:rPr>
          <w:rFonts w:ascii="Franklin Gothic Book" w:hAnsi="Franklin Gothic Book"/>
        </w:rPr>
        <w:t>dont les modalités seront précisées dans l’offre de réponse.</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r>
    </w:p>
    <w:p>
      <w:pPr>
        <w:pStyle w:val="Titre1"/>
        <w:numPr>
          <w:ilvl w:val="0"/>
          <w:numId w:val="14"/>
        </w:numPr>
        <w:spacing w:lineRule="auto" w:line="240" w:before="0" w:after="160"/>
        <w:ind w:left="1701" w:hanging="1417"/>
        <w:jc w:val="both"/>
        <w:rPr>
          <w:rFonts w:ascii="Franklin Gothic Book" w:hAnsi="Franklin Gothic Book" w:eastAsia="Times New Roman" w:cs="Times New Roman"/>
          <w:b/>
          <w:b/>
          <w:bCs/>
          <w:color w:val="365F91"/>
          <w:sz w:val="28"/>
          <w:szCs w:val="24"/>
        </w:rPr>
      </w:pPr>
      <w:bookmarkStart w:id="39" w:name="_Toc464567140"/>
      <w:bookmarkStart w:id="40" w:name="_Toc382475745"/>
      <w:r>
        <w:rPr>
          <w:rFonts w:eastAsia="Times New Roman" w:cs="Times New Roman" w:ascii="Franklin Gothic Book" w:hAnsi="Franklin Gothic Book"/>
          <w:b/>
          <w:bCs/>
          <w:color w:val="365F91"/>
          <w:sz w:val="28"/>
          <w:szCs w:val="24"/>
        </w:rPr>
        <w:t>Evolution des cotisations</w:t>
      </w:r>
      <w:bookmarkEnd w:id="39"/>
      <w:bookmarkEnd w:id="40"/>
      <w:r>
        <w:rPr>
          <w:rFonts w:eastAsia="Times New Roman" w:cs="Times New Roman" w:ascii="Franklin Gothic Book" w:hAnsi="Franklin Gothic Book"/>
          <w:b/>
          <w:bCs/>
          <w:color w:val="365F91"/>
          <w:sz w:val="28"/>
          <w:szCs w:val="24"/>
        </w:rPr>
        <w:t xml:space="preserve"> </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t>L’organisme assureur doit s’engager sur une durée de maintien des cotisations du régime prévoyance et frais de santé.</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t>Au cours de cette période, les cotisations ne pourront pas faire l’objet d’une revalorisation ou d’une actualisation. Ce maintien s’entend à réglementation et législation constantes en matière de protection sociale.</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t>Au-delà de la période de maintien des taux de cotisation, les organismes assureurs s’engagent à appliquer sur la durée des conventions de référencement, les taux de cotisation renseignés à l’annexe « Offre tarifaire ».</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t>Toutefois, conformément à l’article 19 du décret n°2007-1373 du 19 septembre 2007, le dépassement des limites tarifaires prévues dans l'offre n'est possible que dans les cas suivants et si le changement revêt un caractère significatif :</w:t>
      </w:r>
    </w:p>
    <w:p>
      <w:pPr>
        <w:pStyle w:val="Normal"/>
        <w:spacing w:lineRule="auto" w:line="240" w:before="0" w:after="0"/>
        <w:jc w:val="both"/>
        <w:rPr>
          <w:rFonts w:ascii="Franklin Gothic Book" w:hAnsi="Franklin Gothic Book"/>
        </w:rPr>
      </w:pPr>
      <w:r>
        <w:rPr>
          <w:rFonts w:ascii="Franklin Gothic Book" w:hAnsi="Franklin Gothic Book"/>
        </w:rPr>
      </w:r>
    </w:p>
    <w:p>
      <w:pPr>
        <w:pStyle w:val="ListParagraph"/>
        <w:numPr>
          <w:ilvl w:val="0"/>
          <w:numId w:val="2"/>
        </w:numPr>
        <w:spacing w:lineRule="auto" w:line="240" w:before="0" w:after="0"/>
        <w:jc w:val="both"/>
        <w:rPr>
          <w:rFonts w:ascii="Franklin Gothic Book" w:hAnsi="Franklin Gothic Book"/>
        </w:rPr>
      </w:pPr>
      <w:r>
        <w:rPr>
          <w:rFonts w:ascii="Franklin Gothic Book" w:hAnsi="Franklin Gothic Book"/>
        </w:rPr>
        <w:t>Aggravation de la sinistralité ;</w:t>
      </w:r>
    </w:p>
    <w:p>
      <w:pPr>
        <w:pStyle w:val="Normal"/>
        <w:spacing w:lineRule="auto" w:line="240" w:before="0" w:after="0"/>
        <w:jc w:val="both"/>
        <w:rPr>
          <w:rFonts w:ascii="Franklin Gothic Book" w:hAnsi="Franklin Gothic Book"/>
        </w:rPr>
      </w:pPr>
      <w:r>
        <w:rPr>
          <w:rFonts w:ascii="Franklin Gothic Book" w:hAnsi="Franklin Gothic Book"/>
        </w:rPr>
      </w:r>
    </w:p>
    <w:p>
      <w:pPr>
        <w:pStyle w:val="ListParagraph"/>
        <w:numPr>
          <w:ilvl w:val="0"/>
          <w:numId w:val="2"/>
        </w:numPr>
        <w:spacing w:lineRule="auto" w:line="240" w:before="0" w:after="0"/>
        <w:jc w:val="both"/>
        <w:rPr>
          <w:rFonts w:ascii="Franklin Gothic Book" w:hAnsi="Franklin Gothic Book"/>
        </w:rPr>
      </w:pPr>
      <w:r>
        <w:rPr>
          <w:rFonts w:ascii="Franklin Gothic Book" w:hAnsi="Franklin Gothic Book"/>
        </w:rPr>
        <w:t>Variation du niveau de la participation ;</w:t>
      </w:r>
    </w:p>
    <w:p>
      <w:pPr>
        <w:pStyle w:val="Normal"/>
        <w:spacing w:lineRule="auto" w:line="240" w:before="0" w:after="0"/>
        <w:jc w:val="both"/>
        <w:rPr>
          <w:rFonts w:ascii="Franklin Gothic Book" w:hAnsi="Franklin Gothic Book"/>
        </w:rPr>
      </w:pPr>
      <w:r>
        <w:rPr>
          <w:rFonts w:ascii="Franklin Gothic Book" w:hAnsi="Franklin Gothic Book"/>
        </w:rPr>
      </w:r>
    </w:p>
    <w:p>
      <w:pPr>
        <w:pStyle w:val="ListParagraph"/>
        <w:numPr>
          <w:ilvl w:val="0"/>
          <w:numId w:val="2"/>
        </w:numPr>
        <w:spacing w:lineRule="auto" w:line="240" w:before="0" w:after="0"/>
        <w:jc w:val="both"/>
        <w:rPr>
          <w:rFonts w:ascii="Franklin Gothic Book" w:hAnsi="Franklin Gothic Book"/>
        </w:rPr>
      </w:pPr>
      <w:r>
        <w:rPr>
          <w:rFonts w:ascii="Franklin Gothic Book" w:hAnsi="Franklin Gothic Book"/>
        </w:rPr>
        <w:t>Evolutions démographiques ;</w:t>
      </w:r>
    </w:p>
    <w:p>
      <w:pPr>
        <w:pStyle w:val="Normal"/>
        <w:spacing w:lineRule="auto" w:line="240" w:before="0" w:after="0"/>
        <w:jc w:val="both"/>
        <w:rPr>
          <w:rFonts w:ascii="Franklin Gothic Book" w:hAnsi="Franklin Gothic Book"/>
        </w:rPr>
      </w:pPr>
      <w:r>
        <w:rPr>
          <w:rFonts w:ascii="Franklin Gothic Book" w:hAnsi="Franklin Gothic Book"/>
        </w:rPr>
      </w:r>
    </w:p>
    <w:p>
      <w:pPr>
        <w:pStyle w:val="ListParagraph"/>
        <w:numPr>
          <w:ilvl w:val="0"/>
          <w:numId w:val="2"/>
        </w:numPr>
        <w:spacing w:lineRule="auto" w:line="240" w:before="0" w:after="0"/>
        <w:jc w:val="both"/>
        <w:rPr>
          <w:rFonts w:ascii="Franklin Gothic Book" w:hAnsi="Franklin Gothic Book"/>
        </w:rPr>
      </w:pPr>
      <w:r>
        <w:rPr>
          <w:rFonts w:ascii="Franklin Gothic Book" w:hAnsi="Franklin Gothic Book"/>
        </w:rPr>
        <w:t>Modifications de la règlementation.</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t xml:space="preserve">L’organisme assureur s’engage à demander aux Ministères et à justifier, en précisant les motifs, toute augmentation exceptionnelle des tarifs au moins quatre (4) mois avant la date annuelle de renouvellement du contrat collectif ou du règlement mutualiste relatif aux opérations collectives. </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t>En tout état de cause, à l’issue de la période de maintien des cotisations, les parties engageront une négociation pour l’application éventuelle de la revalorisation annuelle des cotisations qui, sauf modifications de la réglementation, ne pourra excéder 5 % tant en santé qu’en prévoyance.</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t>Les Ministères disposeront d’un délai d’un (1) mois pour répondre favorablement ou défavorablement à la demande d’augmentation tarifaire. En tout état de cause, le silence des Ministères, postérieurement au délai d’un mois, vaut refus de la demande d’augmentation tarifaire.</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r>
    </w:p>
    <w:p>
      <w:pPr>
        <w:pStyle w:val="Titre1"/>
        <w:numPr>
          <w:ilvl w:val="0"/>
          <w:numId w:val="14"/>
        </w:numPr>
        <w:spacing w:lineRule="auto" w:line="240" w:before="0" w:after="160"/>
        <w:ind w:left="1701" w:hanging="1417"/>
        <w:jc w:val="both"/>
        <w:rPr>
          <w:rFonts w:ascii="Franklin Gothic Book" w:hAnsi="Franklin Gothic Book" w:eastAsia="Times New Roman" w:cs="Times New Roman"/>
          <w:b/>
          <w:b/>
          <w:bCs/>
          <w:color w:val="365F91"/>
          <w:sz w:val="28"/>
          <w:szCs w:val="24"/>
        </w:rPr>
      </w:pPr>
      <w:bookmarkStart w:id="41" w:name="_Toc464567141"/>
      <w:r>
        <w:rPr>
          <w:rFonts w:eastAsia="Times New Roman" w:cs="Times New Roman" w:ascii="Franklin Gothic Book" w:hAnsi="Franklin Gothic Book"/>
          <w:b/>
          <w:bCs/>
          <w:color w:val="365F91"/>
          <w:sz w:val="28"/>
          <w:szCs w:val="24"/>
        </w:rPr>
        <w:t>Clause de réexamen des conventions– Modification des contrats ou règlements en cours d’exécution</w:t>
      </w:r>
      <w:bookmarkEnd w:id="41"/>
      <w:r>
        <w:rPr>
          <w:rFonts w:eastAsia="Times New Roman" w:cs="Times New Roman" w:ascii="Franklin Gothic Book" w:hAnsi="Franklin Gothic Book"/>
          <w:b/>
          <w:bCs/>
          <w:color w:val="365F91"/>
          <w:sz w:val="28"/>
          <w:szCs w:val="24"/>
        </w:rPr>
        <w:t xml:space="preserve"> </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t>En cas de modification de la législation ou de la réglementation applicable en matière de protection sociale (ayant, notamment, de façon directe ou indirecte un impact sur les prestations en nature ou en espèce versées par l’organisme assureur), les Ministères réexamineront, éventuellement, certaines conditions d’exécution des conventions de référencement afin de les adapter auxdites modifications.</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r>
    </w:p>
    <w:p>
      <w:pPr>
        <w:pStyle w:val="Titre1"/>
        <w:numPr>
          <w:ilvl w:val="0"/>
          <w:numId w:val="14"/>
        </w:numPr>
        <w:spacing w:lineRule="auto" w:line="240" w:before="0" w:after="160"/>
        <w:ind w:left="1701" w:hanging="1417"/>
        <w:jc w:val="both"/>
        <w:rPr>
          <w:rFonts w:ascii="Franklin Gothic Book" w:hAnsi="Franklin Gothic Book" w:eastAsia="Times New Roman" w:cs="Times New Roman"/>
          <w:b/>
          <w:b/>
          <w:bCs/>
          <w:color w:val="365F91"/>
          <w:sz w:val="28"/>
          <w:szCs w:val="24"/>
        </w:rPr>
      </w:pPr>
      <w:bookmarkStart w:id="42" w:name="_Toc464567142"/>
      <w:bookmarkEnd w:id="42"/>
      <w:r>
        <w:rPr>
          <w:rFonts w:eastAsia="Times New Roman" w:cs="Times New Roman" w:ascii="Franklin Gothic Book" w:hAnsi="Franklin Gothic Book"/>
          <w:b/>
          <w:bCs/>
          <w:color w:val="365F91"/>
          <w:sz w:val="28"/>
          <w:szCs w:val="24"/>
        </w:rPr>
        <w:t>Paiement de la participation</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t>Les Ministères et les établissements publics qui leur sont rattachés procéderont au paiement de la participation au titre de l'exercice N sous réserve de disposer de l'ensemble des justificatifs mentionnés au chapitre III du décret n° 2007-1373 du 19 septembre 2007 et à l'arrêté du 19 décembre 2007 relatif à la répartition de la participation de l'Etat.</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r>
    </w:p>
    <w:p>
      <w:pPr>
        <w:pStyle w:val="Titre1"/>
        <w:numPr>
          <w:ilvl w:val="0"/>
          <w:numId w:val="14"/>
        </w:numPr>
        <w:spacing w:lineRule="auto" w:line="240" w:before="0" w:after="160"/>
        <w:ind w:left="1701" w:hanging="1417"/>
        <w:jc w:val="both"/>
        <w:rPr>
          <w:rFonts w:ascii="Franklin Gothic Book" w:hAnsi="Franklin Gothic Book" w:eastAsia="Times New Roman" w:cs="Times New Roman"/>
          <w:b/>
          <w:b/>
          <w:bCs/>
          <w:color w:val="365F91"/>
          <w:sz w:val="28"/>
          <w:szCs w:val="24"/>
        </w:rPr>
      </w:pPr>
      <w:bookmarkStart w:id="43" w:name="_Toc464567143"/>
      <w:bookmarkEnd w:id="43"/>
      <w:r>
        <w:rPr>
          <w:rFonts w:eastAsia="Times New Roman" w:cs="Times New Roman" w:ascii="Franklin Gothic Book" w:hAnsi="Franklin Gothic Book"/>
          <w:b/>
          <w:bCs/>
          <w:color w:val="365F91"/>
          <w:sz w:val="28"/>
          <w:szCs w:val="24"/>
        </w:rPr>
        <w:t>Descriptif des garanties frais de santé</w:t>
      </w:r>
    </w:p>
    <w:p>
      <w:pPr>
        <w:pStyle w:val="Normal"/>
        <w:spacing w:lineRule="auto" w:line="240" w:before="0" w:after="0"/>
        <w:jc w:val="both"/>
        <w:rPr>
          <w:rFonts w:ascii="Franklin Gothic Book" w:hAnsi="Franklin Gothic Book"/>
        </w:rPr>
      </w:pPr>
      <w:bookmarkStart w:id="44" w:name="_Toc382475775"/>
      <w:bookmarkStart w:id="45" w:name="_Toc382472990"/>
      <w:bookmarkStart w:id="46" w:name="_Toc382475774"/>
      <w:bookmarkStart w:id="47" w:name="_Toc382472989"/>
      <w:bookmarkStart w:id="48" w:name="_Toc382475773"/>
      <w:bookmarkStart w:id="49" w:name="_Toc382472988"/>
      <w:bookmarkStart w:id="50" w:name="_Toc382475772"/>
      <w:bookmarkStart w:id="51" w:name="_Toc382472987"/>
      <w:bookmarkStart w:id="52" w:name="_Toc382475771"/>
      <w:bookmarkStart w:id="53" w:name="_Toc382472986"/>
      <w:bookmarkStart w:id="54" w:name="_Toc382475775"/>
      <w:bookmarkStart w:id="55" w:name="_Toc382472990"/>
      <w:bookmarkStart w:id="56" w:name="_Toc382475774"/>
      <w:bookmarkStart w:id="57" w:name="_Toc382472989"/>
      <w:bookmarkStart w:id="58" w:name="_Toc382475773"/>
      <w:bookmarkStart w:id="59" w:name="_Toc382472988"/>
      <w:bookmarkStart w:id="60" w:name="_Toc382475772"/>
      <w:bookmarkStart w:id="61" w:name="_Toc382472987"/>
      <w:bookmarkStart w:id="62" w:name="_Toc382475771"/>
      <w:bookmarkStart w:id="63" w:name="_Toc382472986"/>
      <w:bookmarkEnd w:id="54"/>
      <w:bookmarkEnd w:id="55"/>
      <w:bookmarkEnd w:id="56"/>
      <w:bookmarkEnd w:id="57"/>
      <w:bookmarkEnd w:id="58"/>
      <w:bookmarkEnd w:id="59"/>
      <w:bookmarkEnd w:id="60"/>
      <w:bookmarkEnd w:id="61"/>
      <w:bookmarkEnd w:id="62"/>
      <w:bookmarkEnd w:id="63"/>
      <w:r>
        <w:rPr>
          <w:rFonts w:ascii="Franklin Gothic Book" w:hAnsi="Franklin Gothic Book"/>
        </w:rPr>
      </w:r>
    </w:p>
    <w:p>
      <w:pPr>
        <w:pStyle w:val="Titre2"/>
        <w:numPr>
          <w:ilvl w:val="0"/>
          <w:numId w:val="3"/>
        </w:numPr>
        <w:spacing w:lineRule="auto" w:line="240" w:before="0" w:after="160"/>
        <w:rPr>
          <w:rFonts w:ascii="Franklin Gothic Book" w:hAnsi="Franklin Gothic Book"/>
          <w:sz w:val="22"/>
          <w:szCs w:val="22"/>
          <w:u w:val="single"/>
        </w:rPr>
      </w:pPr>
      <w:bookmarkStart w:id="64" w:name="_Toc464567144"/>
      <w:bookmarkStart w:id="65" w:name="_Toc382475776"/>
      <w:bookmarkEnd w:id="64"/>
      <w:bookmarkEnd w:id="65"/>
      <w:r>
        <w:rPr>
          <w:rFonts w:ascii="Franklin Gothic Book" w:hAnsi="Franklin Gothic Book"/>
          <w:sz w:val="22"/>
          <w:szCs w:val="22"/>
          <w:u w:val="single"/>
        </w:rPr>
        <w:t>Périmètre de la couverture</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t>Sont garantis tous les actes et frais ayant fait l’objet d’une intervention d’un des régimes de base de la Sécurité sociale, au titre de la législation sur l’assurance maladie ou de la législation sur les accidents du travail et maladies professionnelles, ainsi que certains actes non remboursés par la Sécurité sociale, mais ayant un lien avec les risques couverts par le régime légal.</w:t>
      </w:r>
    </w:p>
    <w:p>
      <w:pPr>
        <w:pStyle w:val="Normal"/>
        <w:spacing w:lineRule="auto" w:line="240" w:before="0" w:after="0"/>
        <w:jc w:val="both"/>
        <w:rPr>
          <w:rFonts w:ascii="Franklin Gothic Book" w:hAnsi="Franklin Gothic Book"/>
        </w:rPr>
      </w:pPr>
      <w:r>
        <w:rPr>
          <w:rFonts w:ascii="Franklin Gothic Book" w:hAnsi="Franklin Gothic Book"/>
        </w:rPr>
      </w:r>
    </w:p>
    <w:p>
      <w:pPr>
        <w:pStyle w:val="Titre2"/>
        <w:numPr>
          <w:ilvl w:val="0"/>
          <w:numId w:val="3"/>
        </w:numPr>
        <w:spacing w:lineRule="auto" w:line="240" w:before="0" w:after="160"/>
        <w:rPr>
          <w:rFonts w:ascii="Franklin Gothic Book" w:hAnsi="Franklin Gothic Book"/>
          <w:sz w:val="22"/>
          <w:szCs w:val="22"/>
        </w:rPr>
      </w:pPr>
      <w:bookmarkStart w:id="66" w:name="_Toc464567145"/>
      <w:bookmarkStart w:id="67" w:name="_Toc382475777"/>
      <w:bookmarkEnd w:id="66"/>
      <w:bookmarkEnd w:id="67"/>
      <w:r>
        <w:rPr>
          <w:rFonts w:ascii="Franklin Gothic Book" w:hAnsi="Franklin Gothic Book"/>
          <w:sz w:val="22"/>
          <w:szCs w:val="22"/>
          <w:u w:val="single"/>
        </w:rPr>
        <w:t>Contrat solidaire et responsable</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t>Conformément aux exclusions et obligations de prise en charge des contrats « solidaire » et « responsable » le régime frais de santé prévoit que :</w:t>
      </w:r>
    </w:p>
    <w:p>
      <w:pPr>
        <w:pStyle w:val="Normal"/>
        <w:spacing w:lineRule="auto" w:line="240" w:before="0" w:after="0"/>
        <w:jc w:val="both"/>
        <w:rPr>
          <w:rFonts w:ascii="Franklin Gothic Book" w:hAnsi="Franklin Gothic Book"/>
        </w:rPr>
      </w:pPr>
      <w:r>
        <w:rPr>
          <w:rFonts w:ascii="Franklin Gothic Book" w:hAnsi="Franklin Gothic Book"/>
        </w:rPr>
      </w:r>
    </w:p>
    <w:p>
      <w:pPr>
        <w:pStyle w:val="ListParagraph"/>
        <w:numPr>
          <w:ilvl w:val="0"/>
          <w:numId w:val="7"/>
        </w:numPr>
        <w:spacing w:lineRule="auto" w:line="240" w:before="0" w:after="0"/>
        <w:jc w:val="both"/>
        <w:rPr>
          <w:rFonts w:ascii="Franklin Gothic Book" w:hAnsi="Franklin Gothic Book"/>
        </w:rPr>
      </w:pPr>
      <w:r>
        <w:rPr>
          <w:rFonts w:ascii="Franklin Gothic Book" w:hAnsi="Franklin Gothic Book"/>
        </w:rPr>
        <w:t>Les cotisations ne sont pas fixées en fonction de l’état de santé du bénéficiaire et aucune information médicale ne pourra être recueillie à cette fin ;</w:t>
      </w:r>
    </w:p>
    <w:p>
      <w:pPr>
        <w:pStyle w:val="Normal"/>
        <w:spacing w:lineRule="auto" w:line="240" w:before="0" w:after="0"/>
        <w:jc w:val="both"/>
        <w:rPr>
          <w:rFonts w:ascii="Franklin Gothic Book" w:hAnsi="Franklin Gothic Book"/>
        </w:rPr>
      </w:pPr>
      <w:r>
        <w:rPr>
          <w:rFonts w:ascii="Franklin Gothic Book" w:hAnsi="Franklin Gothic Book"/>
        </w:rPr>
      </w:r>
    </w:p>
    <w:p>
      <w:pPr>
        <w:pStyle w:val="ListParagraph"/>
        <w:numPr>
          <w:ilvl w:val="0"/>
          <w:numId w:val="7"/>
        </w:numPr>
        <w:spacing w:lineRule="auto" w:line="240" w:before="0" w:after="0"/>
        <w:jc w:val="both"/>
        <w:rPr>
          <w:rFonts w:ascii="Franklin Gothic Book" w:hAnsi="Franklin Gothic Book"/>
        </w:rPr>
      </w:pPr>
      <w:r>
        <w:rPr>
          <w:rFonts w:ascii="Franklin Gothic Book" w:hAnsi="Franklin Gothic Book"/>
        </w:rPr>
        <w:t>Les garanties respectent les conditions (notamment les planchers et plafonds de prise en charge) mentionnées à l’article L. 871-1 et suivants du Code de la Sécurité sociale, ainsi que son décret d’application</w:t>
      </w:r>
      <w:r>
        <w:rPr>
          <w:rStyle w:val="Ancredenotedebasdepage"/>
          <w:rFonts w:ascii="Franklin Gothic Book" w:hAnsi="Franklin Gothic Book"/>
        </w:rPr>
        <w:footnoteReference w:id="2"/>
      </w:r>
      <w:r>
        <w:rPr>
          <w:rFonts w:ascii="Franklin Gothic Book" w:hAnsi="Franklin Gothic Book"/>
        </w:rPr>
        <w:t>.</w:t>
      </w:r>
    </w:p>
    <w:p>
      <w:pPr>
        <w:pStyle w:val="Normal"/>
        <w:spacing w:lineRule="auto" w:line="240" w:before="0" w:after="0"/>
        <w:jc w:val="both"/>
        <w:rPr>
          <w:rFonts w:ascii="Franklin Gothic Book" w:hAnsi="Franklin Gothic Book"/>
        </w:rPr>
      </w:pPr>
      <w:r>
        <w:rPr>
          <w:rFonts w:ascii="Franklin Gothic Book" w:hAnsi="Franklin Gothic Book"/>
        </w:rPr>
      </w:r>
    </w:p>
    <w:p>
      <w:pPr>
        <w:pStyle w:val="Titre2"/>
        <w:numPr>
          <w:ilvl w:val="0"/>
          <w:numId w:val="3"/>
        </w:numPr>
        <w:spacing w:lineRule="auto" w:line="240" w:before="0" w:after="160"/>
        <w:rPr>
          <w:rFonts w:ascii="Franklin Gothic Book" w:hAnsi="Franklin Gothic Book"/>
          <w:sz w:val="22"/>
          <w:szCs w:val="22"/>
          <w:u w:val="single"/>
        </w:rPr>
      </w:pPr>
      <w:bookmarkStart w:id="68" w:name="_Toc464567146"/>
      <w:bookmarkStart w:id="69" w:name="_Toc382475778"/>
      <w:bookmarkEnd w:id="68"/>
      <w:bookmarkEnd w:id="69"/>
      <w:r>
        <w:rPr>
          <w:rFonts w:ascii="Franklin Gothic Book" w:hAnsi="Franklin Gothic Book"/>
          <w:sz w:val="22"/>
          <w:szCs w:val="22"/>
          <w:u w:val="single"/>
        </w:rPr>
        <w:t>Niveau des prestations</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t>Les garanties et le niveau des prestations du régime frais de santé sont précisés dans l’annexe VI « tableaux de garanties frais de santé et prévoyance ».</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t>Le régime frais de santé est composé d’une offre  de base et de deux options. Les bénéficiaires pourront choisir librement le niveau de leur couverture lors de leur adhésion.</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t>L’organisme assureur devra préciser clairement les modalités de changements du niveau de couverture (périodicité…).</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t>Les prestations sont exprimées en pourcentage de la base de remboursement de la Sécurité sociale (BR) et incluent la part du remboursement de la Sécurité sociale.</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t>Concernant les garanties « optique » et « dentaire », les prestations seront, en revanche, exprimées forfaitairement (en euros).</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t>Les remboursements au titre du régime complémentaire s’entendent dans la limite des frais réels.</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t>Les actes non pris en charge par la Sécurité sociale ne seront pas pris en charge par le régime complémentaire, sauf disposition contraire figurant expressément dans les tableaux de garanties présentés en annexe VI du présent cahier des charges.</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t xml:space="preserve">Dans le cadre des contrats responsables, les prises en charges des dépassements d’honoraires indiquées dans les tableaux de garanties font la distinction pour les praticiens (généraliste, spécialiste…) ayant signé un contrat d’accès aux soins (praticien CAS), ceux non adhérents à ce contrat (praticien non CAS). </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t>En tout état de cause lors de l’entrée en vigueur de la nouvelle Convention médicale signée le 25 août 2016, les garanties faisant référence au « contrat d'accès aux soins » (CAS) devront viser l’OPTAM (option pratique tarifaire maîtrisée applicable à l’ensemble des médecins ou l’OPTAM-C0 (option pratique tarifaire maîtrisée applicable aux médecins exerçant une spécialité de chirurgie ou une spécialité de gynécologie-obstétrique).</w:t>
      </w:r>
      <w:r>
        <w:rPr>
          <w:rStyle w:val="Annotationreference"/>
          <w:rFonts w:ascii="Franklin Gothic Book" w:hAnsi="Franklin Gothic Book"/>
        </w:rPr>
        <w:t xml:space="preserve"> </w:t>
      </w:r>
    </w:p>
    <w:p>
      <w:pPr>
        <w:pStyle w:val="Normal"/>
        <w:spacing w:lineRule="auto" w:line="240" w:before="0" w:after="0"/>
        <w:jc w:val="both"/>
        <w:rPr>
          <w:rFonts w:ascii="Franklin Gothic Book" w:hAnsi="Franklin Gothic Book"/>
        </w:rPr>
      </w:pPr>
      <w:r>
        <w:rPr>
          <w:rFonts w:ascii="Franklin Gothic Book" w:hAnsi="Franklin Gothic Book"/>
        </w:rPr>
      </w:r>
    </w:p>
    <w:p>
      <w:pPr>
        <w:pStyle w:val="Titre2"/>
        <w:numPr>
          <w:ilvl w:val="0"/>
          <w:numId w:val="3"/>
        </w:numPr>
        <w:spacing w:lineRule="auto" w:line="240" w:before="0" w:after="160"/>
        <w:rPr>
          <w:rFonts w:ascii="Franklin Gothic Book" w:hAnsi="Franklin Gothic Book"/>
          <w:sz w:val="22"/>
          <w:szCs w:val="22"/>
          <w:u w:val="single"/>
        </w:rPr>
      </w:pPr>
      <w:bookmarkStart w:id="70" w:name="_Toc464567147"/>
      <w:bookmarkEnd w:id="70"/>
      <w:r>
        <w:rPr>
          <w:rFonts w:ascii="Franklin Gothic Book" w:hAnsi="Franklin Gothic Book"/>
          <w:sz w:val="22"/>
          <w:szCs w:val="22"/>
          <w:u w:val="single"/>
        </w:rPr>
        <w:t>Exclusions</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t>Les organismes assureurs devront impérativement préciser clairement dans les conditions générales et particulières des contrats collectifs ou dans les règlements mutualistes collectifs, l’ensemble des exclusions applicables.</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r>
    </w:p>
    <w:p>
      <w:pPr>
        <w:pStyle w:val="Titre1"/>
        <w:numPr>
          <w:ilvl w:val="0"/>
          <w:numId w:val="14"/>
        </w:numPr>
        <w:spacing w:lineRule="auto" w:line="240" w:before="0" w:after="160"/>
        <w:ind w:left="1701" w:hanging="1417"/>
        <w:jc w:val="both"/>
        <w:rPr>
          <w:rFonts w:ascii="Franklin Gothic Book" w:hAnsi="Franklin Gothic Book"/>
          <w:b/>
          <w:b/>
          <w:sz w:val="24"/>
          <w:szCs w:val="24"/>
        </w:rPr>
      </w:pPr>
      <w:bookmarkStart w:id="71" w:name="_Toc464567148"/>
      <w:bookmarkEnd w:id="71"/>
      <w:r>
        <w:rPr>
          <w:rFonts w:eastAsia="Times New Roman" w:cs="Times New Roman" w:ascii="Franklin Gothic Book" w:hAnsi="Franklin Gothic Book"/>
          <w:b/>
          <w:bCs/>
          <w:color w:val="365F91"/>
          <w:sz w:val="28"/>
          <w:szCs w:val="24"/>
        </w:rPr>
        <w:t>Descriptif des garanties prévoyance</w:t>
      </w:r>
    </w:p>
    <w:p>
      <w:pPr>
        <w:pStyle w:val="Normal"/>
        <w:spacing w:lineRule="auto" w:line="240" w:before="0" w:after="0"/>
        <w:jc w:val="both"/>
        <w:rPr>
          <w:rFonts w:ascii="Franklin Gothic Book" w:hAnsi="Franklin Gothic Book"/>
        </w:rPr>
      </w:pPr>
      <w:r>
        <w:rPr>
          <w:rFonts w:ascii="Franklin Gothic Book" w:hAnsi="Franklin Gothic Book"/>
        </w:rPr>
      </w:r>
    </w:p>
    <w:p>
      <w:pPr>
        <w:pStyle w:val="Titre2"/>
        <w:numPr>
          <w:ilvl w:val="0"/>
          <w:numId w:val="8"/>
        </w:numPr>
        <w:spacing w:lineRule="auto" w:line="240" w:before="0" w:after="160"/>
        <w:rPr>
          <w:rFonts w:ascii="Franklin Gothic Book" w:hAnsi="Franklin Gothic Book"/>
          <w:sz w:val="22"/>
          <w:szCs w:val="22"/>
          <w:u w:val="single"/>
        </w:rPr>
      </w:pPr>
      <w:bookmarkStart w:id="72" w:name="_Toc464567149"/>
      <w:bookmarkEnd w:id="72"/>
      <w:r>
        <w:rPr>
          <w:rFonts w:ascii="Franklin Gothic Book" w:hAnsi="Franklin Gothic Book"/>
          <w:sz w:val="22"/>
          <w:szCs w:val="22"/>
          <w:u w:val="single"/>
        </w:rPr>
        <w:t>Niveau des prestations</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t>Les garanties de protection sociale complémentaire prévoyance à proposer aux agents des Ministères, et couplées avec les garanties frais de santé, sont décrites et résumées en annexe VI du présent cahier des charges.</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t>Ces garanties complémentaires comprendront obligatoirement la prise en charge de :</w:t>
      </w:r>
    </w:p>
    <w:p>
      <w:pPr>
        <w:pStyle w:val="Normal"/>
        <w:spacing w:lineRule="auto" w:line="240" w:before="0" w:after="0"/>
        <w:jc w:val="both"/>
        <w:rPr>
          <w:rFonts w:ascii="Franklin Gothic Book" w:hAnsi="Franklin Gothic Book"/>
        </w:rPr>
      </w:pPr>
      <w:r>
        <w:rPr>
          <w:rFonts w:ascii="Franklin Gothic Book" w:hAnsi="Franklin Gothic Book"/>
        </w:rPr>
      </w:r>
    </w:p>
    <w:p>
      <w:pPr>
        <w:pStyle w:val="ListParagraph"/>
        <w:numPr>
          <w:ilvl w:val="0"/>
          <w:numId w:val="7"/>
        </w:numPr>
        <w:spacing w:lineRule="auto" w:line="240" w:before="0" w:after="0"/>
        <w:jc w:val="both"/>
        <w:rPr>
          <w:rFonts w:ascii="Franklin Gothic Book" w:hAnsi="Franklin Gothic Book"/>
        </w:rPr>
      </w:pPr>
      <w:r>
        <w:rPr>
          <w:rFonts w:ascii="Franklin Gothic Book" w:hAnsi="Franklin Gothic Book"/>
        </w:rPr>
        <w:t>L’Incapacité temporaire de travail ;</w:t>
      </w:r>
    </w:p>
    <w:p>
      <w:pPr>
        <w:pStyle w:val="Normal"/>
        <w:spacing w:lineRule="auto" w:line="240" w:before="0" w:after="0"/>
        <w:jc w:val="both"/>
        <w:rPr>
          <w:rFonts w:ascii="Franklin Gothic Book" w:hAnsi="Franklin Gothic Book"/>
        </w:rPr>
      </w:pPr>
      <w:r>
        <w:rPr>
          <w:rFonts w:ascii="Franklin Gothic Book" w:hAnsi="Franklin Gothic Book"/>
        </w:rPr>
      </w:r>
    </w:p>
    <w:p>
      <w:pPr>
        <w:pStyle w:val="ListParagraph"/>
        <w:numPr>
          <w:ilvl w:val="0"/>
          <w:numId w:val="7"/>
        </w:numPr>
        <w:spacing w:lineRule="auto" w:line="240" w:before="0" w:after="0"/>
        <w:jc w:val="both"/>
        <w:rPr>
          <w:rFonts w:ascii="Franklin Gothic Book" w:hAnsi="Franklin Gothic Book"/>
        </w:rPr>
      </w:pPr>
      <w:r>
        <w:rPr>
          <w:rFonts w:ascii="Franklin Gothic Book" w:hAnsi="Franklin Gothic Book"/>
        </w:rPr>
        <w:t xml:space="preserve">L’Invalidité permanente totale / Perte d’autonomie ; </w:t>
      </w:r>
    </w:p>
    <w:p>
      <w:pPr>
        <w:pStyle w:val="Normal"/>
        <w:spacing w:lineRule="auto" w:line="240" w:before="0" w:after="0"/>
        <w:jc w:val="both"/>
        <w:rPr>
          <w:rFonts w:ascii="Franklin Gothic Book" w:hAnsi="Franklin Gothic Book"/>
        </w:rPr>
      </w:pPr>
      <w:r>
        <w:rPr>
          <w:rFonts w:ascii="Franklin Gothic Book" w:hAnsi="Franklin Gothic Book"/>
        </w:rPr>
      </w:r>
    </w:p>
    <w:p>
      <w:pPr>
        <w:pStyle w:val="ListParagraph"/>
        <w:numPr>
          <w:ilvl w:val="0"/>
          <w:numId w:val="7"/>
        </w:numPr>
        <w:spacing w:lineRule="auto" w:line="240" w:before="0" w:after="0"/>
        <w:jc w:val="both"/>
        <w:rPr>
          <w:rFonts w:ascii="Franklin Gothic Book" w:hAnsi="Franklin Gothic Book"/>
        </w:rPr>
      </w:pPr>
      <w:r>
        <w:rPr>
          <w:rFonts w:ascii="Franklin Gothic Book" w:hAnsi="Franklin Gothic Book"/>
        </w:rPr>
        <w:t>L’invalidité ;</w:t>
      </w:r>
    </w:p>
    <w:p>
      <w:pPr>
        <w:pStyle w:val="ListParagraph"/>
        <w:spacing w:lineRule="auto" w:line="240" w:before="0" w:after="0"/>
        <w:rPr>
          <w:rFonts w:ascii="Franklin Gothic Book" w:hAnsi="Franklin Gothic Book"/>
        </w:rPr>
      </w:pPr>
      <w:r>
        <w:rPr>
          <w:rFonts w:ascii="Franklin Gothic Book" w:hAnsi="Franklin Gothic Book"/>
        </w:rPr>
      </w:r>
    </w:p>
    <w:p>
      <w:pPr>
        <w:pStyle w:val="ListParagraph"/>
        <w:numPr>
          <w:ilvl w:val="0"/>
          <w:numId w:val="7"/>
        </w:numPr>
        <w:spacing w:lineRule="auto" w:line="240" w:before="0" w:after="0"/>
        <w:jc w:val="both"/>
        <w:rPr>
          <w:rFonts w:ascii="Franklin Gothic Book" w:hAnsi="Franklin Gothic Book"/>
        </w:rPr>
      </w:pPr>
      <w:r>
        <w:rPr>
          <w:rFonts w:ascii="Franklin Gothic Book" w:hAnsi="Franklin Gothic Book"/>
        </w:rPr>
        <w:t>Décès ;</w:t>
      </w:r>
    </w:p>
    <w:p>
      <w:pPr>
        <w:pStyle w:val="ListParagraph"/>
        <w:spacing w:lineRule="auto" w:line="240" w:before="0" w:after="0"/>
        <w:rPr>
          <w:rFonts w:ascii="Franklin Gothic Book" w:hAnsi="Franklin Gothic Book"/>
        </w:rPr>
      </w:pPr>
      <w:r>
        <w:rPr>
          <w:rFonts w:ascii="Franklin Gothic Book" w:hAnsi="Franklin Gothic Book"/>
        </w:rPr>
      </w:r>
    </w:p>
    <w:p>
      <w:pPr>
        <w:pStyle w:val="Titre2"/>
        <w:numPr>
          <w:ilvl w:val="0"/>
          <w:numId w:val="8"/>
        </w:numPr>
        <w:spacing w:lineRule="auto" w:line="240" w:before="0" w:after="160"/>
        <w:rPr>
          <w:rFonts w:ascii="Franklin Gothic Book" w:hAnsi="Franklin Gothic Book"/>
          <w:sz w:val="22"/>
          <w:szCs w:val="22"/>
          <w:u w:val="single"/>
        </w:rPr>
      </w:pPr>
      <w:bookmarkStart w:id="73" w:name="_Toc464567150"/>
      <w:bookmarkEnd w:id="73"/>
      <w:r>
        <w:rPr>
          <w:rFonts w:ascii="Franklin Gothic Book" w:hAnsi="Franklin Gothic Book"/>
          <w:sz w:val="22"/>
          <w:szCs w:val="22"/>
          <w:u w:val="single"/>
        </w:rPr>
        <w:t>Exclusions</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t>Les organismes assureurs devront impérativement préciser clairement dans les conditions générales et particulières des contrats collectifs ou dans les règlements mutualistes collectifs, l’ensemble des exclusions applicables.</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r>
    </w:p>
    <w:p>
      <w:pPr>
        <w:pStyle w:val="Titre1"/>
        <w:numPr>
          <w:ilvl w:val="0"/>
          <w:numId w:val="14"/>
        </w:numPr>
        <w:spacing w:lineRule="auto" w:line="240" w:before="0" w:after="160"/>
        <w:ind w:left="1701" w:hanging="1417"/>
        <w:jc w:val="both"/>
        <w:rPr>
          <w:rFonts w:ascii="Franklin Gothic Book" w:hAnsi="Franklin Gothic Book"/>
          <w:b/>
          <w:b/>
          <w:sz w:val="24"/>
          <w:szCs w:val="24"/>
        </w:rPr>
      </w:pPr>
      <w:bookmarkStart w:id="74" w:name="_Toc464567151"/>
      <w:bookmarkEnd w:id="74"/>
      <w:r>
        <w:rPr>
          <w:rFonts w:eastAsia="Times New Roman" w:cs="Times New Roman" w:ascii="Franklin Gothic Book" w:hAnsi="Franklin Gothic Book"/>
          <w:b/>
          <w:bCs/>
          <w:color w:val="365F91"/>
          <w:sz w:val="28"/>
          <w:szCs w:val="24"/>
        </w:rPr>
        <w:t>Maintien des garanties</w:t>
      </w:r>
    </w:p>
    <w:p>
      <w:pPr>
        <w:pStyle w:val="Normal"/>
        <w:spacing w:lineRule="auto" w:line="240" w:before="0" w:after="0"/>
        <w:jc w:val="both"/>
        <w:rPr>
          <w:rFonts w:ascii="Franklin Gothic Book" w:hAnsi="Franklin Gothic Book"/>
        </w:rPr>
      </w:pPr>
      <w:r>
        <w:rPr>
          <w:rFonts w:ascii="Franklin Gothic Book" w:hAnsi="Franklin Gothic Book"/>
        </w:rPr>
      </w:r>
    </w:p>
    <w:p>
      <w:pPr>
        <w:pStyle w:val="Titre2"/>
        <w:numPr>
          <w:ilvl w:val="0"/>
          <w:numId w:val="13"/>
        </w:numPr>
        <w:spacing w:lineRule="auto" w:line="240" w:before="0" w:after="160"/>
        <w:rPr>
          <w:rFonts w:ascii="Franklin Gothic Book" w:hAnsi="Franklin Gothic Book"/>
          <w:u w:val="single"/>
        </w:rPr>
      </w:pPr>
      <w:bookmarkStart w:id="75" w:name="_Toc464567152"/>
      <w:bookmarkEnd w:id="75"/>
      <w:r>
        <w:rPr>
          <w:rFonts w:ascii="Franklin Gothic Book" w:hAnsi="Franklin Gothic Book"/>
          <w:sz w:val="22"/>
          <w:szCs w:val="22"/>
          <w:u w:val="single"/>
        </w:rPr>
        <w:t>En cas de résiliation ou le non-renouvellement des conventions</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t>En cas de résiliation ou le non-renouvellement d’une ou des conventions de référencement, et par voie de conséquence du ou des contrats collectifs ou règlements collectifs conclus à ce titre, le service des prestations en prévoyance est maintenu au niveau atteint à la date d’effet de la résiliation jusqu’à la survenance d’un événement contractuellement prévu mettant fin à la garantie (reprise d’activité, retraite, décès…).</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t>Ainsi, la résiliation ou le non-renouvellement des contrats collectifs ou règlements collectifs mis en œuvre au titre des conventions de référencement est sans effet sur le versement des prestations immédiates ou différées qui sont acquises ou nées durant son exécution.</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t>Dès lors, le principe est que les prestations de protection sociale complémentaire liées à la réalisation d’un sinistre survenu pendant la période de validité desdits contrats ou règlements ne peuvent être remises en cause par la résiliation ultérieure ou le non-renouvellement des conventions de référencement et par voie de conséquence des contrats collectifs ou règlements collectifs souscrits dans ce cadre.</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t>Par ailleurs, la résiliation ou le non-renouvellement des contrats collectifs ou règlements collectifs mis en œuvre au titre des conventions de référencement est sans effet sur les prestations à naître au titre du maintien de garantie en cas de survenance du décès avant le terme de la période d'incapacité de travail ou d'invalidité. Ainsi, les garanties décès sont maintenues pour les agents en situation d’incapacité temporaire de travail ou d’invalidité.</w:t>
      </w:r>
    </w:p>
    <w:p>
      <w:pPr>
        <w:pStyle w:val="Normal"/>
        <w:spacing w:lineRule="auto" w:line="240" w:before="0" w:after="0"/>
        <w:jc w:val="both"/>
        <w:rPr>
          <w:rFonts w:ascii="Franklin Gothic Book" w:hAnsi="Franklin Gothic Book"/>
        </w:rPr>
      </w:pPr>
      <w:r>
        <w:rPr>
          <w:rFonts w:ascii="Franklin Gothic Book" w:hAnsi="Franklin Gothic Book"/>
        </w:rPr>
      </w:r>
    </w:p>
    <w:p>
      <w:pPr>
        <w:pStyle w:val="Titre2"/>
        <w:numPr>
          <w:ilvl w:val="0"/>
          <w:numId w:val="13"/>
        </w:numPr>
        <w:spacing w:lineRule="auto" w:line="240" w:before="0" w:after="160"/>
        <w:rPr>
          <w:rFonts w:ascii="Franklin Gothic Book" w:hAnsi="Franklin Gothic Book"/>
          <w:sz w:val="22"/>
          <w:szCs w:val="22"/>
          <w:u w:val="single"/>
        </w:rPr>
      </w:pPr>
      <w:bookmarkStart w:id="76" w:name="_Toc464567153"/>
      <w:bookmarkEnd w:id="76"/>
      <w:r>
        <w:rPr>
          <w:rFonts w:ascii="Franklin Gothic Book" w:hAnsi="Franklin Gothic Book"/>
          <w:sz w:val="22"/>
          <w:szCs w:val="22"/>
          <w:u w:val="single"/>
        </w:rPr>
        <w:t>En cas d’incapacité ou d’invalidité</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t>L’organisme assureur devra impérativement maintenir la couverture « frais de santé » dans les conditions antérieures, pour les affiliés en situation d’incapacité temporaire de travail, d’invalidité ou de mise à la retraite par anticipation pour invalidité.</w:t>
      </w:r>
    </w:p>
    <w:p>
      <w:pPr>
        <w:pStyle w:val="Normal"/>
        <w:spacing w:lineRule="auto" w:line="240" w:before="0" w:after="0"/>
        <w:jc w:val="both"/>
        <w:rPr>
          <w:rFonts w:ascii="Franklin Gothic Book" w:hAnsi="Franklin Gothic Book"/>
        </w:rPr>
      </w:pPr>
      <w:r>
        <w:rPr>
          <w:rFonts w:ascii="Franklin Gothic Book" w:hAnsi="Franklin Gothic Book"/>
        </w:rPr>
      </w:r>
    </w:p>
    <w:p>
      <w:pPr>
        <w:pStyle w:val="Titre2"/>
        <w:numPr>
          <w:ilvl w:val="0"/>
          <w:numId w:val="13"/>
        </w:numPr>
        <w:spacing w:lineRule="auto" w:line="240" w:before="0" w:after="160"/>
        <w:rPr>
          <w:rFonts w:ascii="Franklin Gothic Book" w:hAnsi="Franklin Gothic Book"/>
          <w:sz w:val="22"/>
          <w:szCs w:val="22"/>
          <w:u w:val="single"/>
        </w:rPr>
      </w:pPr>
      <w:bookmarkStart w:id="77" w:name="_Toc464567154"/>
      <w:bookmarkEnd w:id="77"/>
      <w:r>
        <w:rPr>
          <w:rFonts w:ascii="Franklin Gothic Book" w:hAnsi="Franklin Gothic Book"/>
          <w:sz w:val="22"/>
          <w:szCs w:val="22"/>
          <w:u w:val="single"/>
        </w:rPr>
        <w:t>En cas de radiation des effectifs</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t>En cas de radiation des agents des effectifs des Ministères ou des établissements publics qui leur sont rattachés, pour mise à la retraite par anticipation pour invalidité, l’organisme assureur maintiendra les garanties de ces agents à titre individuel.</w:t>
      </w:r>
    </w:p>
    <w:p>
      <w:pPr>
        <w:pStyle w:val="Normal"/>
        <w:spacing w:lineRule="auto" w:line="240" w:before="0" w:after="0"/>
        <w:jc w:val="both"/>
        <w:rPr>
          <w:rFonts w:ascii="Franklin Gothic Book" w:hAnsi="Franklin Gothic Book"/>
        </w:rPr>
      </w:pPr>
      <w:r>
        <w:rPr>
          <w:rFonts w:ascii="Franklin Gothic Book" w:hAnsi="Franklin Gothic Book"/>
        </w:rPr>
      </w:r>
    </w:p>
    <w:p>
      <w:pPr>
        <w:pStyle w:val="Titre2"/>
        <w:numPr>
          <w:ilvl w:val="0"/>
          <w:numId w:val="13"/>
        </w:numPr>
        <w:spacing w:lineRule="auto" w:line="240" w:before="0" w:after="160"/>
        <w:rPr>
          <w:rFonts w:ascii="Franklin Gothic Book" w:hAnsi="Franklin Gothic Book"/>
          <w:sz w:val="22"/>
          <w:szCs w:val="22"/>
          <w:u w:val="single"/>
        </w:rPr>
      </w:pPr>
      <w:bookmarkStart w:id="78" w:name="_Toc464567155"/>
      <w:bookmarkEnd w:id="78"/>
      <w:r>
        <w:rPr>
          <w:rFonts w:ascii="Franklin Gothic Book" w:hAnsi="Franklin Gothic Book"/>
          <w:sz w:val="22"/>
          <w:szCs w:val="22"/>
          <w:u w:val="single"/>
        </w:rPr>
        <w:t>En cas de congé</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t>En cas de congé pour raison de santé prévu par le statut de la fonction publique (CMO, CLM, CLD, CGM)</w:t>
      </w:r>
      <w:r>
        <w:rPr>
          <w:rStyle w:val="Ancredenotedebasdepage"/>
          <w:rFonts w:ascii="Franklin Gothic Book" w:hAnsi="Franklin Gothic Book"/>
        </w:rPr>
        <w:footnoteReference w:id="3"/>
      </w:r>
      <w:r>
        <w:rPr>
          <w:rFonts w:ascii="Franklin Gothic Book" w:hAnsi="Franklin Gothic Book"/>
        </w:rPr>
        <w:t>, ou par le Code du travail le cas échéant, les garanties frais de santé et prévoyance sont maintenues dans les conditions antérieures, si l'agent n’en manifeste pas la volonté contraire avant le début effectif de son congé.</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r>
    </w:p>
    <w:p>
      <w:pPr>
        <w:pStyle w:val="Titre1"/>
        <w:numPr>
          <w:ilvl w:val="0"/>
          <w:numId w:val="14"/>
        </w:numPr>
        <w:spacing w:lineRule="auto" w:line="240" w:before="0" w:after="160"/>
        <w:ind w:left="1701" w:hanging="1417"/>
        <w:jc w:val="both"/>
        <w:rPr>
          <w:rFonts w:ascii="Franklin Gothic Book" w:hAnsi="Franklin Gothic Book"/>
          <w:b/>
          <w:b/>
          <w:sz w:val="24"/>
          <w:szCs w:val="24"/>
        </w:rPr>
      </w:pPr>
      <w:bookmarkStart w:id="79" w:name="_Toc464567156"/>
      <w:bookmarkEnd w:id="79"/>
      <w:r>
        <w:rPr>
          <w:rFonts w:eastAsia="Times New Roman" w:cs="Times New Roman" w:ascii="Franklin Gothic Book" w:hAnsi="Franklin Gothic Book"/>
          <w:b/>
          <w:bCs/>
          <w:color w:val="365F91"/>
          <w:sz w:val="28"/>
          <w:szCs w:val="24"/>
        </w:rPr>
        <w:t>Objectifs en matière de suivi technique</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t>Les Ministères souhaitent anticiper et piloter les résultats du régime de protection sociale complémentaire afin de définir dans les meilleures conditions les mesures à prendre tant sur le plan de l’aménagement des garanties que sur le plan d’une actualisation éventuelle des cotisations.</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t xml:space="preserve">Par conséquent, les organismes assureurs doivent s’engager à participer, au minimum, à 2 réunions annuelles du comité de pilotage du régime pour chaque Ministère. </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t xml:space="preserve">Les organismes assureurs présenteront conformément à l’annexe V (comptes de résultats et reporting statistiques) du présent cahier des charges les éléments suivants :   </w:t>
      </w:r>
    </w:p>
    <w:p>
      <w:pPr>
        <w:pStyle w:val="Normal"/>
        <w:spacing w:lineRule="auto" w:line="240" w:before="0" w:after="0"/>
        <w:jc w:val="both"/>
        <w:rPr>
          <w:rFonts w:ascii="Franklin Gothic Book" w:hAnsi="Franklin Gothic Book"/>
        </w:rPr>
      </w:pPr>
      <w:r>
        <w:rPr>
          <w:rFonts w:ascii="Franklin Gothic Book" w:hAnsi="Franklin Gothic Book"/>
        </w:rPr>
      </w:r>
    </w:p>
    <w:p>
      <w:pPr>
        <w:pStyle w:val="ListParagraph"/>
        <w:numPr>
          <w:ilvl w:val="0"/>
          <w:numId w:val="7"/>
        </w:numPr>
        <w:spacing w:lineRule="auto" w:line="240" w:before="0" w:after="0"/>
        <w:jc w:val="both"/>
        <w:rPr>
          <w:rFonts w:ascii="Franklin Gothic Book" w:hAnsi="Franklin Gothic Book"/>
        </w:rPr>
      </w:pPr>
      <w:r>
        <w:rPr>
          <w:rFonts w:ascii="Franklin Gothic Book" w:hAnsi="Franklin Gothic Book"/>
        </w:rPr>
        <w:t>Avant le 30 juin de l’exercice N : les comptes de résultats techniques définitifs arrêtés au 31 décembre de l’exercice N-1, présentés pour chaque risque (frais de santé, décès, incapacité, invalidité...), au global et pour chaque Ministère, par exercice comptable et par exercice de survenance ;</w:t>
      </w:r>
    </w:p>
    <w:p>
      <w:pPr>
        <w:pStyle w:val="Normal"/>
        <w:spacing w:lineRule="auto" w:line="240" w:before="0" w:after="0"/>
        <w:jc w:val="both"/>
        <w:rPr>
          <w:rFonts w:ascii="Franklin Gothic Book" w:hAnsi="Franklin Gothic Book"/>
        </w:rPr>
      </w:pPr>
      <w:r>
        <w:rPr>
          <w:rFonts w:ascii="Franklin Gothic Book" w:hAnsi="Franklin Gothic Book"/>
        </w:rPr>
      </w:r>
    </w:p>
    <w:p>
      <w:pPr>
        <w:pStyle w:val="ListParagraph"/>
        <w:numPr>
          <w:ilvl w:val="0"/>
          <w:numId w:val="7"/>
        </w:numPr>
        <w:spacing w:lineRule="auto" w:line="240" w:before="0" w:after="0"/>
        <w:jc w:val="both"/>
        <w:rPr>
          <w:rFonts w:ascii="Franklin Gothic Book" w:hAnsi="Franklin Gothic Book"/>
        </w:rPr>
      </w:pPr>
      <w:r>
        <w:rPr>
          <w:rFonts w:ascii="Franklin Gothic Book" w:hAnsi="Franklin Gothic Book"/>
        </w:rPr>
        <w:t>Avant le 30 juin de l’exercice N : une analyse détaillée de la sinistralité du régime complémentaire, présentée pour chaque risque (frais de santé, décès, incapacité...), au global et pour chaque Ministère, ainsi que la liste des sinistres indemnisés au titre de l’exercice clos avec le montant des provisions mathématiques constituées tête par tête par l’assureur ;</w:t>
      </w:r>
    </w:p>
    <w:p>
      <w:pPr>
        <w:pStyle w:val="ListParagraph"/>
        <w:spacing w:lineRule="auto" w:line="240" w:before="0" w:after="0"/>
        <w:rPr>
          <w:rFonts w:ascii="Franklin Gothic Book" w:hAnsi="Franklin Gothic Book"/>
        </w:rPr>
      </w:pPr>
      <w:r>
        <w:rPr>
          <w:rFonts w:ascii="Franklin Gothic Book" w:hAnsi="Franklin Gothic Book"/>
        </w:rPr>
      </w:r>
    </w:p>
    <w:p>
      <w:pPr>
        <w:pStyle w:val="ListParagraph"/>
        <w:numPr>
          <w:ilvl w:val="0"/>
          <w:numId w:val="7"/>
        </w:numPr>
        <w:spacing w:lineRule="auto" w:line="240" w:before="0" w:after="0"/>
        <w:jc w:val="both"/>
        <w:rPr>
          <w:rFonts w:ascii="Franklin Gothic Book" w:hAnsi="Franklin Gothic Book"/>
        </w:rPr>
      </w:pPr>
      <w:r>
        <w:rPr>
          <w:rFonts w:ascii="Franklin Gothic Book" w:hAnsi="Franklin Gothic Book"/>
        </w:rPr>
        <w:t>Avant le 30 juin de l’exercice N : les pièces justifiant la mise en place d’une comptabilité analytique permettant de retracer l’utilisation de la participation financière dont bénéficient ses agents dans le respect des principes de solidarité appliqués aux garanties complémentaires ;</w:t>
      </w:r>
    </w:p>
    <w:p>
      <w:pPr>
        <w:pStyle w:val="ListParagraph"/>
        <w:spacing w:lineRule="auto" w:line="240" w:before="0" w:after="0"/>
        <w:rPr>
          <w:rFonts w:ascii="Franklin Gothic Book" w:hAnsi="Franklin Gothic Book"/>
        </w:rPr>
      </w:pPr>
      <w:r>
        <w:rPr>
          <w:rFonts w:ascii="Franklin Gothic Book" w:hAnsi="Franklin Gothic Book"/>
        </w:rPr>
      </w:r>
    </w:p>
    <w:p>
      <w:pPr>
        <w:pStyle w:val="ListParagraph"/>
        <w:numPr>
          <w:ilvl w:val="0"/>
          <w:numId w:val="7"/>
        </w:numPr>
        <w:spacing w:lineRule="auto" w:line="240" w:before="0" w:after="0"/>
        <w:jc w:val="both"/>
        <w:rPr>
          <w:rFonts w:ascii="Franklin Gothic Book" w:hAnsi="Franklin Gothic Book"/>
        </w:rPr>
      </w:pPr>
      <w:r>
        <w:rPr>
          <w:rFonts w:ascii="Franklin Gothic Book" w:hAnsi="Franklin Gothic Book"/>
        </w:rPr>
        <w:t>Avant le 30 juin de l’exercice N : la liste anonymisée de l’ensemble des bénéficiaires des offres référencées ;</w:t>
      </w:r>
    </w:p>
    <w:p>
      <w:pPr>
        <w:pStyle w:val="ListParagraph"/>
        <w:spacing w:lineRule="auto" w:line="240" w:before="0" w:after="0"/>
        <w:rPr>
          <w:rFonts w:ascii="Franklin Gothic Book" w:hAnsi="Franklin Gothic Book"/>
        </w:rPr>
      </w:pPr>
      <w:r>
        <w:rPr>
          <w:rFonts w:ascii="Franklin Gothic Book" w:hAnsi="Franklin Gothic Book"/>
        </w:rPr>
      </w:r>
    </w:p>
    <w:p>
      <w:pPr>
        <w:pStyle w:val="ListParagraph"/>
        <w:numPr>
          <w:ilvl w:val="0"/>
          <w:numId w:val="7"/>
        </w:numPr>
        <w:spacing w:lineRule="auto" w:line="240" w:before="0" w:after="0"/>
        <w:jc w:val="both"/>
        <w:rPr>
          <w:rFonts w:ascii="Franklin Gothic Book" w:hAnsi="Franklin Gothic Book"/>
        </w:rPr>
      </w:pPr>
      <w:r>
        <w:rPr>
          <w:rFonts w:ascii="Franklin Gothic Book" w:hAnsi="Franklin Gothic Book"/>
        </w:rPr>
        <w:t>Avant le 30 juin de l’exercice N : le fichier des transferts de solidarité calculés tête par tête par l’organisme assureur et permettant de justifier le versement de la participation financière des Ministères ;</w:t>
      </w:r>
    </w:p>
    <w:p>
      <w:pPr>
        <w:pStyle w:val="Normal"/>
        <w:spacing w:lineRule="auto" w:line="240" w:before="0" w:after="0"/>
        <w:jc w:val="both"/>
        <w:rPr>
          <w:rFonts w:ascii="Franklin Gothic Book" w:hAnsi="Franklin Gothic Book"/>
        </w:rPr>
      </w:pPr>
      <w:r>
        <w:rPr>
          <w:rFonts w:ascii="Franklin Gothic Book" w:hAnsi="Franklin Gothic Book"/>
        </w:rPr>
      </w:r>
    </w:p>
    <w:p>
      <w:pPr>
        <w:pStyle w:val="ListParagraph"/>
        <w:numPr>
          <w:ilvl w:val="0"/>
          <w:numId w:val="7"/>
        </w:numPr>
        <w:spacing w:lineRule="auto" w:line="240" w:before="0" w:after="0"/>
        <w:jc w:val="both"/>
        <w:rPr>
          <w:rFonts w:ascii="Franklin Gothic Book" w:hAnsi="Franklin Gothic Book"/>
        </w:rPr>
      </w:pPr>
      <w:r>
        <w:rPr>
          <w:rFonts w:ascii="Franklin Gothic Book" w:hAnsi="Franklin Gothic Book"/>
        </w:rPr>
        <w:t>Avant le 30 septembre de l’exercice en cours : une information précise et détaillée des volontés d’aménagement des cotisations souhaités par l’organisme assureur pour la prochaine échéance, basées sur les résultats prévisionnels du régime au titre de l’exercice en cours et des exercices précédents ;</w:t>
      </w:r>
    </w:p>
    <w:p>
      <w:pPr>
        <w:pStyle w:val="Normal"/>
        <w:spacing w:lineRule="auto" w:line="240" w:before="0" w:after="0"/>
        <w:jc w:val="both"/>
        <w:rPr>
          <w:rFonts w:ascii="Franklin Gothic Book" w:hAnsi="Franklin Gothic Book"/>
        </w:rPr>
      </w:pPr>
      <w:r>
        <w:rPr>
          <w:rFonts w:ascii="Franklin Gothic Book" w:hAnsi="Franklin Gothic Book"/>
        </w:rPr>
      </w:r>
    </w:p>
    <w:p>
      <w:pPr>
        <w:pStyle w:val="ListParagraph"/>
        <w:numPr>
          <w:ilvl w:val="0"/>
          <w:numId w:val="7"/>
        </w:numPr>
        <w:spacing w:lineRule="auto" w:line="240" w:before="0" w:after="0"/>
        <w:jc w:val="both"/>
        <w:rPr>
          <w:rFonts w:ascii="Franklin Gothic Book" w:hAnsi="Franklin Gothic Book"/>
        </w:rPr>
      </w:pPr>
      <w:r>
        <w:rPr>
          <w:rFonts w:ascii="Franklin Gothic Book" w:hAnsi="Franklin Gothic Book"/>
        </w:rPr>
        <w:t>Toute étude ou analyse technique et actuarielle permettant le pilotage et la maîtrise du risque, demandée par le(s) Ministère(s).</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t>Conformément à leur offre, les organismes assureurs transmettront pour la présentation des comptes de résultats définitifs et des analyses sur la sinistralité du régime complémentaire, au minimum les éléments présentés dans l’annexe V du présent cahier des charges.</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r>
    </w:p>
    <w:p>
      <w:pPr>
        <w:pStyle w:val="Titre1"/>
        <w:numPr>
          <w:ilvl w:val="0"/>
          <w:numId w:val="14"/>
        </w:numPr>
        <w:spacing w:lineRule="auto" w:line="240" w:before="0" w:after="160"/>
        <w:ind w:left="1701" w:hanging="1417"/>
        <w:jc w:val="both"/>
        <w:rPr>
          <w:rFonts w:ascii="Franklin Gothic Book" w:hAnsi="Franklin Gothic Book" w:eastAsia="Times New Roman" w:cs="Times New Roman"/>
          <w:b/>
          <w:b/>
          <w:bCs/>
          <w:color w:val="365F91"/>
          <w:sz w:val="28"/>
          <w:szCs w:val="24"/>
        </w:rPr>
      </w:pPr>
      <w:bookmarkStart w:id="80" w:name="_Toc464567157"/>
      <w:bookmarkEnd w:id="80"/>
      <w:r>
        <w:rPr>
          <w:rFonts w:eastAsia="Times New Roman" w:cs="Times New Roman" w:ascii="Franklin Gothic Book" w:hAnsi="Franklin Gothic Book"/>
          <w:b/>
          <w:bCs/>
          <w:color w:val="365F91"/>
          <w:sz w:val="28"/>
          <w:szCs w:val="24"/>
        </w:rPr>
        <w:t>Objectifs en matière de gestion du régime</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t>Si les organismes assureurs souhaitent déléguer la gestion à un courtier gestionnaire ou tout autre organisme tiers spécialisé, au cours des conventions de référencement, ils devront en informer les Ministères et obtenir préalablement leur accord express.</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t>Les Ministères souhaitent que l’ensemble des bénéficiaires du dispositif de protection sociale complémentaire prévoyance et frais de santé jouissent d’une grande qualité de service dans le règlement des prestations, les services associés (prévention, action sociale…), et seront attentifs aux points ci-dessous de l’offre de service de l’organisme assureur.</w:t>
      </w:r>
    </w:p>
    <w:p>
      <w:pPr>
        <w:pStyle w:val="Normal"/>
        <w:spacing w:lineRule="auto" w:line="240" w:before="0" w:after="0"/>
        <w:jc w:val="both"/>
        <w:rPr>
          <w:rFonts w:ascii="Franklin Gothic Book" w:hAnsi="Franklin Gothic Book"/>
        </w:rPr>
      </w:pPr>
      <w:r>
        <w:rPr>
          <w:rFonts w:ascii="Franklin Gothic Book" w:hAnsi="Franklin Gothic Book"/>
        </w:rPr>
      </w:r>
    </w:p>
    <w:p>
      <w:pPr>
        <w:pStyle w:val="Titre2"/>
        <w:numPr>
          <w:ilvl w:val="0"/>
          <w:numId w:val="9"/>
        </w:numPr>
        <w:spacing w:lineRule="auto" w:line="240" w:before="0" w:after="160"/>
        <w:rPr>
          <w:rFonts w:ascii="Franklin Gothic Book" w:hAnsi="Franklin Gothic Book"/>
          <w:sz w:val="22"/>
          <w:szCs w:val="22"/>
          <w:u w:val="single"/>
        </w:rPr>
      </w:pPr>
      <w:bookmarkStart w:id="81" w:name="_Toc464567158"/>
      <w:bookmarkStart w:id="82" w:name="_Toc382475782"/>
      <w:bookmarkStart w:id="83" w:name="_Toc379813984"/>
      <w:bookmarkEnd w:id="81"/>
      <w:bookmarkEnd w:id="82"/>
      <w:bookmarkEnd w:id="83"/>
      <w:r>
        <w:rPr>
          <w:rFonts w:ascii="Franklin Gothic Book" w:hAnsi="Franklin Gothic Book"/>
          <w:sz w:val="22"/>
          <w:szCs w:val="22"/>
          <w:u w:val="single"/>
        </w:rPr>
        <w:t>Tiers payant</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t xml:space="preserve">Une carte d’adhérent sera remise, dans des délais raisonnables, à chaque bénéficiaire afin qu’il bénéficie des accords de tiers payant mis en place par l’organisme assureur, notamment en hospitalisation, pharmacie, optique, dentaire, radiologie et analyses médicales. </w:t>
      </w:r>
    </w:p>
    <w:p>
      <w:pPr>
        <w:pStyle w:val="Normal"/>
        <w:spacing w:lineRule="auto" w:line="240" w:before="0" w:after="0"/>
        <w:jc w:val="both"/>
        <w:rPr>
          <w:rFonts w:ascii="Franklin Gothic Book" w:hAnsi="Franklin Gothic Book"/>
        </w:rPr>
      </w:pPr>
      <w:r>
        <w:rPr>
          <w:rFonts w:ascii="Franklin Gothic Book" w:hAnsi="Franklin Gothic Book"/>
        </w:rPr>
      </w:r>
    </w:p>
    <w:p>
      <w:pPr>
        <w:pStyle w:val="Titre2"/>
        <w:numPr>
          <w:ilvl w:val="0"/>
          <w:numId w:val="9"/>
        </w:numPr>
        <w:spacing w:lineRule="auto" w:line="240" w:before="0" w:after="160"/>
        <w:rPr>
          <w:rFonts w:ascii="Franklin Gothic Book" w:hAnsi="Franklin Gothic Book"/>
          <w:sz w:val="22"/>
          <w:szCs w:val="22"/>
          <w:u w:val="single"/>
        </w:rPr>
      </w:pPr>
      <w:bookmarkStart w:id="84" w:name="_Toc464567159"/>
      <w:bookmarkEnd w:id="84"/>
      <w:r>
        <w:rPr>
          <w:rFonts w:ascii="Franklin Gothic Book" w:hAnsi="Franklin Gothic Book"/>
          <w:sz w:val="22"/>
          <w:szCs w:val="22"/>
          <w:u w:val="single"/>
        </w:rPr>
        <w:t>Réseau de soins</w:t>
      </w:r>
    </w:p>
    <w:p>
      <w:pPr>
        <w:pStyle w:val="Normal"/>
        <w:spacing w:lineRule="auto" w:line="240" w:before="0" w:after="0"/>
        <w:jc w:val="both"/>
        <w:rPr>
          <w:rFonts w:ascii="Franklin Gothic Book" w:hAnsi="Franklin Gothic Book"/>
        </w:rPr>
      </w:pPr>
      <w:bookmarkStart w:id="85" w:name="_Toc379813985"/>
      <w:bookmarkStart w:id="86" w:name="_Toc379813985"/>
      <w:bookmarkEnd w:id="86"/>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t xml:space="preserve">Dans un objectif d’une meilleure maîtrise financière du dispositif de protection sociale complémentaire frais de santé, les organismes assureurs devront être en mesure de proposer un réseau de soins notamment en optique, audioprothèse et dentaire intégrant des tarifs préférentiels ou accords tarifaires. </w:t>
      </w:r>
    </w:p>
    <w:p>
      <w:pPr>
        <w:pStyle w:val="Normal"/>
        <w:spacing w:lineRule="auto" w:line="240" w:before="0" w:after="0"/>
        <w:jc w:val="both"/>
        <w:rPr>
          <w:rFonts w:ascii="Franklin Gothic Book" w:hAnsi="Franklin Gothic Book"/>
        </w:rPr>
      </w:pPr>
      <w:r>
        <w:rPr>
          <w:rFonts w:ascii="Franklin Gothic Book" w:hAnsi="Franklin Gothic Book"/>
        </w:rPr>
      </w:r>
    </w:p>
    <w:p>
      <w:pPr>
        <w:pStyle w:val="Titre2"/>
        <w:numPr>
          <w:ilvl w:val="0"/>
          <w:numId w:val="9"/>
        </w:numPr>
        <w:spacing w:lineRule="auto" w:line="240" w:before="0" w:after="160"/>
        <w:rPr>
          <w:rFonts w:ascii="Franklin Gothic Book" w:hAnsi="Franklin Gothic Book"/>
          <w:sz w:val="22"/>
          <w:szCs w:val="22"/>
          <w:u w:val="single"/>
        </w:rPr>
      </w:pPr>
      <w:bookmarkStart w:id="87" w:name="_Toc379813985"/>
      <w:bookmarkStart w:id="88" w:name="_Toc464567160"/>
      <w:bookmarkStart w:id="89" w:name="_Toc382475783"/>
      <w:bookmarkStart w:id="90" w:name="_Toc379813986"/>
      <w:bookmarkEnd w:id="87"/>
      <w:r>
        <w:rPr>
          <w:rFonts w:ascii="Franklin Gothic Book" w:hAnsi="Franklin Gothic Book"/>
          <w:sz w:val="22"/>
          <w:szCs w:val="22"/>
          <w:u w:val="single"/>
        </w:rPr>
        <w:t>Interlocuteurs dédiés</w:t>
      </w:r>
      <w:bookmarkEnd w:id="88"/>
      <w:bookmarkEnd w:id="89"/>
      <w:bookmarkEnd w:id="90"/>
      <w:r>
        <w:rPr>
          <w:rFonts w:ascii="Franklin Gothic Book" w:hAnsi="Franklin Gothic Book"/>
          <w:sz w:val="22"/>
          <w:szCs w:val="22"/>
          <w:u w:val="single"/>
        </w:rPr>
        <w:t xml:space="preserve"> </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t>Les organismes assureurs devront désigner divers interlocuteurs dédiés pour toutes les questions et demandes relatives au suivi et à l’évolution du régime et au paiement des prestations.</w:t>
      </w:r>
    </w:p>
    <w:p>
      <w:pPr>
        <w:pStyle w:val="Normal"/>
        <w:spacing w:lineRule="auto" w:line="240" w:before="0" w:after="0"/>
        <w:jc w:val="both"/>
        <w:rPr>
          <w:rFonts w:ascii="Franklin Gothic Book" w:hAnsi="Franklin Gothic Book"/>
        </w:rPr>
      </w:pPr>
      <w:r>
        <w:rPr>
          <w:rFonts w:ascii="Franklin Gothic Book" w:hAnsi="Franklin Gothic Book"/>
        </w:rPr>
      </w:r>
    </w:p>
    <w:p>
      <w:pPr>
        <w:pStyle w:val="Titre2"/>
        <w:numPr>
          <w:ilvl w:val="0"/>
          <w:numId w:val="9"/>
        </w:numPr>
        <w:spacing w:lineRule="auto" w:line="240" w:before="0" w:after="160"/>
        <w:rPr>
          <w:rFonts w:ascii="Franklin Gothic Book" w:hAnsi="Franklin Gothic Book"/>
          <w:sz w:val="22"/>
          <w:szCs w:val="22"/>
          <w:u w:val="single"/>
        </w:rPr>
      </w:pPr>
      <w:bookmarkStart w:id="91" w:name="_Toc464567161"/>
      <w:bookmarkStart w:id="92" w:name="_Toc382475784"/>
      <w:bookmarkStart w:id="93" w:name="_Toc379813987"/>
      <w:bookmarkEnd w:id="91"/>
      <w:bookmarkEnd w:id="92"/>
      <w:bookmarkEnd w:id="93"/>
      <w:r>
        <w:rPr>
          <w:rFonts w:ascii="Franklin Gothic Book" w:hAnsi="Franklin Gothic Book"/>
          <w:sz w:val="22"/>
          <w:szCs w:val="22"/>
          <w:u w:val="single"/>
        </w:rPr>
        <w:t>Engagements de délais de traitement</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t>Les organismes assureurs doivent respecter les délais de traitement des principaux actes de gestion (en jours ouvrés, hors délais postaux) indiqués dans leur offre, et notamment :</w:t>
      </w:r>
    </w:p>
    <w:p>
      <w:pPr>
        <w:pStyle w:val="Normal"/>
        <w:spacing w:lineRule="auto" w:line="240" w:before="0" w:after="0"/>
        <w:jc w:val="both"/>
        <w:rPr>
          <w:rFonts w:ascii="Franklin Gothic Book" w:hAnsi="Franklin Gothic Book"/>
        </w:rPr>
      </w:pPr>
      <w:r>
        <w:rPr>
          <w:rFonts w:ascii="Franklin Gothic Book" w:hAnsi="Franklin Gothic Book"/>
        </w:rPr>
      </w:r>
    </w:p>
    <w:p>
      <w:pPr>
        <w:pStyle w:val="ListParagraph"/>
        <w:numPr>
          <w:ilvl w:val="0"/>
          <w:numId w:val="7"/>
        </w:numPr>
        <w:spacing w:lineRule="auto" w:line="240" w:before="0" w:after="0"/>
        <w:jc w:val="both"/>
        <w:rPr>
          <w:rFonts w:ascii="Franklin Gothic Book" w:hAnsi="Franklin Gothic Book"/>
        </w:rPr>
      </w:pPr>
      <w:r>
        <w:rPr>
          <w:rFonts w:ascii="Franklin Gothic Book" w:hAnsi="Franklin Gothic Book"/>
        </w:rPr>
        <w:t>Les délais et modalités d'envoi des bulletins de déclaration des bénéficiaires décès ;</w:t>
      </w:r>
    </w:p>
    <w:p>
      <w:pPr>
        <w:pStyle w:val="ListParagraph"/>
        <w:numPr>
          <w:ilvl w:val="0"/>
          <w:numId w:val="7"/>
        </w:numPr>
        <w:spacing w:lineRule="auto" w:line="240" w:before="0" w:after="0"/>
        <w:jc w:val="both"/>
        <w:rPr>
          <w:rFonts w:ascii="Franklin Gothic Book" w:hAnsi="Franklin Gothic Book"/>
        </w:rPr>
      </w:pPr>
      <w:r>
        <w:rPr>
          <w:rFonts w:ascii="Franklin Gothic Book" w:hAnsi="Franklin Gothic Book"/>
        </w:rPr>
        <w:t>Les délais de rédaction et d'impression de la notice d'information ;</w:t>
      </w:r>
    </w:p>
    <w:p>
      <w:pPr>
        <w:pStyle w:val="ListParagraph"/>
        <w:numPr>
          <w:ilvl w:val="0"/>
          <w:numId w:val="7"/>
        </w:numPr>
        <w:spacing w:lineRule="auto" w:line="240" w:before="0" w:after="0"/>
        <w:jc w:val="both"/>
        <w:rPr>
          <w:rFonts w:ascii="Franklin Gothic Book" w:hAnsi="Franklin Gothic Book"/>
        </w:rPr>
      </w:pPr>
      <w:r>
        <w:rPr>
          <w:rFonts w:ascii="Franklin Gothic Book" w:hAnsi="Franklin Gothic Book"/>
        </w:rPr>
        <w:t>Les délais de constitution des fichiers d'adhésions ;</w:t>
      </w:r>
    </w:p>
    <w:p>
      <w:pPr>
        <w:pStyle w:val="ListParagraph"/>
        <w:numPr>
          <w:ilvl w:val="0"/>
          <w:numId w:val="7"/>
        </w:numPr>
        <w:spacing w:lineRule="auto" w:line="240" w:before="0" w:after="0"/>
        <w:jc w:val="both"/>
        <w:rPr>
          <w:rFonts w:ascii="Franklin Gothic Book" w:hAnsi="Franklin Gothic Book"/>
        </w:rPr>
      </w:pPr>
      <w:r>
        <w:rPr>
          <w:rFonts w:ascii="Franklin Gothic Book" w:hAnsi="Franklin Gothic Book"/>
        </w:rPr>
        <w:t xml:space="preserve">Les délais d’émission des cartes de tiers payant ; </w:t>
      </w:r>
    </w:p>
    <w:p>
      <w:pPr>
        <w:pStyle w:val="ListParagraph"/>
        <w:numPr>
          <w:ilvl w:val="0"/>
          <w:numId w:val="7"/>
        </w:numPr>
        <w:spacing w:lineRule="auto" w:line="240" w:before="0" w:after="0"/>
        <w:jc w:val="both"/>
        <w:rPr>
          <w:rFonts w:ascii="Franklin Gothic Book" w:hAnsi="Franklin Gothic Book"/>
        </w:rPr>
      </w:pPr>
      <w:r>
        <w:rPr>
          <w:rFonts w:ascii="Franklin Gothic Book" w:hAnsi="Franklin Gothic Book"/>
        </w:rPr>
        <w:t>Les délais de connexion des flux Noémie ;</w:t>
      </w:r>
    </w:p>
    <w:p>
      <w:pPr>
        <w:pStyle w:val="ListParagraph"/>
        <w:numPr>
          <w:ilvl w:val="0"/>
          <w:numId w:val="7"/>
        </w:numPr>
        <w:spacing w:lineRule="auto" w:line="240" w:before="0" w:after="0"/>
        <w:jc w:val="both"/>
        <w:rPr>
          <w:rFonts w:ascii="Franklin Gothic Book" w:hAnsi="Franklin Gothic Book"/>
        </w:rPr>
      </w:pPr>
      <w:r>
        <w:rPr>
          <w:rFonts w:ascii="Franklin Gothic Book" w:hAnsi="Franklin Gothic Book"/>
        </w:rPr>
        <w:t>Les délais de remboursement des prestations santé (avec et sans noémisation) ;</w:t>
      </w:r>
    </w:p>
    <w:p>
      <w:pPr>
        <w:pStyle w:val="ListParagraph"/>
        <w:numPr>
          <w:ilvl w:val="0"/>
          <w:numId w:val="7"/>
        </w:numPr>
        <w:spacing w:lineRule="auto" w:line="240" w:before="0" w:after="0"/>
        <w:jc w:val="both"/>
        <w:rPr>
          <w:rFonts w:ascii="Franklin Gothic Book" w:hAnsi="Franklin Gothic Book"/>
        </w:rPr>
      </w:pPr>
      <w:r>
        <w:rPr>
          <w:rFonts w:ascii="Franklin Gothic Book" w:hAnsi="Franklin Gothic Book"/>
        </w:rPr>
        <w:t>Les délais de transmission d’une prise en charge hospitalière ;</w:t>
      </w:r>
    </w:p>
    <w:p>
      <w:pPr>
        <w:pStyle w:val="ListParagraph"/>
        <w:numPr>
          <w:ilvl w:val="0"/>
          <w:numId w:val="7"/>
        </w:numPr>
        <w:spacing w:lineRule="auto" w:line="240" w:before="0" w:after="0"/>
        <w:jc w:val="both"/>
        <w:rPr>
          <w:rFonts w:ascii="Franklin Gothic Book" w:hAnsi="Franklin Gothic Book"/>
        </w:rPr>
      </w:pPr>
      <w:r>
        <w:rPr>
          <w:rFonts w:ascii="Franklin Gothic Book" w:hAnsi="Franklin Gothic Book"/>
        </w:rPr>
        <w:t>Les délais de validation de devis optique et dentaire ;</w:t>
      </w:r>
    </w:p>
    <w:p>
      <w:pPr>
        <w:pStyle w:val="ListParagraph"/>
        <w:numPr>
          <w:ilvl w:val="0"/>
          <w:numId w:val="7"/>
        </w:numPr>
        <w:spacing w:lineRule="auto" w:line="240" w:before="0" w:after="0"/>
        <w:jc w:val="both"/>
        <w:rPr>
          <w:rFonts w:ascii="Franklin Gothic Book" w:hAnsi="Franklin Gothic Book"/>
        </w:rPr>
      </w:pPr>
      <w:r>
        <w:rPr>
          <w:rFonts w:ascii="Franklin Gothic Book" w:hAnsi="Franklin Gothic Book"/>
        </w:rPr>
        <w:t>Les délais de versement des prestations prévoyance…</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r>
    </w:p>
    <w:p>
      <w:pPr>
        <w:pStyle w:val="Titre1"/>
        <w:numPr>
          <w:ilvl w:val="0"/>
          <w:numId w:val="14"/>
        </w:numPr>
        <w:spacing w:lineRule="auto" w:line="240" w:before="0" w:after="160"/>
        <w:ind w:left="1701" w:hanging="1417"/>
        <w:jc w:val="both"/>
        <w:rPr>
          <w:rFonts w:ascii="Franklin Gothic Book" w:hAnsi="Franklin Gothic Book" w:eastAsia="Times New Roman" w:cs="Times New Roman"/>
          <w:b/>
          <w:b/>
          <w:bCs/>
          <w:color w:val="365F91"/>
          <w:sz w:val="28"/>
          <w:szCs w:val="24"/>
        </w:rPr>
      </w:pPr>
      <w:bookmarkStart w:id="94" w:name="_Toc464567162"/>
      <w:bookmarkEnd w:id="94"/>
      <w:r>
        <w:rPr>
          <w:rFonts w:eastAsia="Times New Roman" w:cs="Times New Roman" w:ascii="Franklin Gothic Book" w:hAnsi="Franklin Gothic Book"/>
          <w:b/>
          <w:bCs/>
          <w:color w:val="365F91"/>
          <w:sz w:val="28"/>
          <w:szCs w:val="24"/>
        </w:rPr>
        <w:t>Objectifs en matière de prestations associées</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t>Outre les garanties prévues par le contrat collectif ou règlement collectif mis en œuvre par les convention de référencement, les organismes assureurs devront être en capacité de proposer et mettre en œuvre des prestations associées destinées à répondre spécifiquement aux enjeux que les organismes auront identifiés au-delà du couplage obligatoire santé-prévoyance, et notamment en matière de dépendance.</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r>
    </w:p>
    <w:p>
      <w:pPr>
        <w:pStyle w:val="Titre1"/>
        <w:numPr>
          <w:ilvl w:val="0"/>
          <w:numId w:val="14"/>
        </w:numPr>
        <w:spacing w:lineRule="auto" w:line="240" w:before="0" w:after="160"/>
        <w:ind w:left="1701" w:hanging="1417"/>
        <w:jc w:val="both"/>
        <w:rPr>
          <w:rFonts w:ascii="Franklin Gothic Book" w:hAnsi="Franklin Gothic Book" w:eastAsia="Times New Roman" w:cs="Times New Roman"/>
          <w:b/>
          <w:b/>
          <w:bCs/>
          <w:color w:val="365F91"/>
          <w:sz w:val="28"/>
          <w:szCs w:val="24"/>
        </w:rPr>
      </w:pPr>
      <w:bookmarkStart w:id="95" w:name="_Toc464567163"/>
      <w:bookmarkStart w:id="96" w:name="_Toc382475786"/>
      <w:bookmarkStart w:id="97" w:name="_Toc318722468"/>
      <w:bookmarkEnd w:id="95"/>
      <w:bookmarkEnd w:id="96"/>
      <w:bookmarkEnd w:id="97"/>
      <w:r>
        <w:rPr>
          <w:rFonts w:eastAsia="Times New Roman" w:cs="Times New Roman" w:ascii="Franklin Gothic Book" w:hAnsi="Franklin Gothic Book"/>
          <w:b/>
          <w:bCs/>
          <w:color w:val="365F91"/>
          <w:sz w:val="28"/>
          <w:szCs w:val="24"/>
        </w:rPr>
        <w:t>Dispositions particulières</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t>L’ensemble des dispositions du présent Cahier des charges constitue les conditions particulières aux contrats collectifs ou règlements collectifs au titre desquels les conventions de référencement ont été conclues.</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t>Ces dispositions sont réputées déroger à toutes conditions de garanties (générales, particulières, spéciales…) émises par les organismes assureurs dans le cadre de la présente consultation et s’appliqueront par conséquent en priorité. Toutefois, dans le cas où les conditions des organismes assureurs comporteraient des dispositions plus favorables aux intérêts de l’affilié, leur application reprendrait un caractère prioritaire.</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t>Il est convenu que les garanties s'exerceront dès la prise d'effet des conventions de référencement.</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r>
    </w:p>
    <w:p>
      <w:pPr>
        <w:pStyle w:val="Titre1"/>
        <w:numPr>
          <w:ilvl w:val="0"/>
          <w:numId w:val="14"/>
        </w:numPr>
        <w:spacing w:lineRule="auto" w:line="240" w:before="0" w:after="160"/>
        <w:ind w:left="1701" w:hanging="1417"/>
        <w:jc w:val="both"/>
        <w:rPr>
          <w:rFonts w:ascii="Franklin Gothic Book" w:hAnsi="Franklin Gothic Book" w:eastAsia="Times New Roman" w:cs="Times New Roman"/>
          <w:b/>
          <w:b/>
          <w:bCs/>
          <w:color w:val="365F91"/>
          <w:sz w:val="28"/>
          <w:szCs w:val="24"/>
        </w:rPr>
      </w:pPr>
      <w:bookmarkStart w:id="98" w:name="_Toc464567164"/>
      <w:r>
        <w:rPr>
          <w:rFonts w:eastAsia="Times New Roman" w:cs="Times New Roman" w:ascii="Franklin Gothic Book" w:hAnsi="Franklin Gothic Book"/>
          <w:b/>
          <w:bCs/>
          <w:color w:val="365F91"/>
          <w:sz w:val="28"/>
          <w:szCs w:val="24"/>
        </w:rPr>
        <w:t>Confidentialité</w:t>
      </w:r>
      <w:bookmarkEnd w:id="98"/>
      <w:r>
        <w:rPr>
          <w:rFonts w:eastAsia="Times New Roman" w:cs="Times New Roman" w:ascii="Franklin Gothic Book" w:hAnsi="Franklin Gothic Book"/>
          <w:b/>
          <w:bCs/>
          <w:color w:val="365F91"/>
          <w:sz w:val="28"/>
          <w:szCs w:val="24"/>
        </w:rPr>
        <w:t xml:space="preserve"> </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t xml:space="preserve">L‘ensemble des documents et informations du présent Cahier des charges et de ses annexes, ainsi que ceux transmis ultérieurement au cours de l’exécution des conventions de référencement et des contrats ou règlements collectifs, conclus au titre de la présente consultation, quel qu’en soient le support et la forme, sont strictement confidentiels et couverts par le secret professionnel (article 226-13 du Code pénal).  </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t xml:space="preserve">Les  organismes assureurs s’engagent, pendant toute la durée des conventions de référencement, mais également après le terme de celles-ci, à respecter de façon absolue les obligations suivantes et à les faire respecter par leur personnel et, le cas échéant, par leurs prestataires et sous-traitants : </w:t>
      </w:r>
    </w:p>
    <w:p>
      <w:pPr>
        <w:pStyle w:val="ListParagraph"/>
        <w:numPr>
          <w:ilvl w:val="0"/>
          <w:numId w:val="11"/>
        </w:numPr>
        <w:spacing w:lineRule="auto" w:line="240" w:before="0" w:after="0"/>
        <w:jc w:val="both"/>
        <w:rPr>
          <w:rFonts w:ascii="Franklin Gothic Book" w:hAnsi="Franklin Gothic Book"/>
        </w:rPr>
      </w:pPr>
      <w:r>
        <w:rPr>
          <w:rFonts w:ascii="Franklin Gothic Book" w:hAnsi="Franklin Gothic Book"/>
        </w:rPr>
        <w:t xml:space="preserve">Ne pas utiliser les documents et informations de la présente consultation à des fins autres que celles nécessaires pour répondre au présent Cahier des charges et pour les besoins permettant l’exécution des prestations pour lesquelles le ou les organismes assureurs ont été retenus ; </w:t>
      </w:r>
    </w:p>
    <w:p>
      <w:pPr>
        <w:pStyle w:val="Normal"/>
        <w:spacing w:lineRule="auto" w:line="240" w:before="0" w:after="0"/>
        <w:jc w:val="both"/>
        <w:rPr>
          <w:rFonts w:ascii="Franklin Gothic Book" w:hAnsi="Franklin Gothic Book"/>
        </w:rPr>
      </w:pPr>
      <w:r>
        <w:rPr>
          <w:rFonts w:ascii="Franklin Gothic Book" w:hAnsi="Franklin Gothic Book"/>
        </w:rPr>
      </w:r>
    </w:p>
    <w:p>
      <w:pPr>
        <w:pStyle w:val="ListParagraph"/>
        <w:numPr>
          <w:ilvl w:val="0"/>
          <w:numId w:val="11"/>
        </w:numPr>
        <w:spacing w:lineRule="auto" w:line="240" w:before="0" w:after="0"/>
        <w:jc w:val="both"/>
        <w:rPr>
          <w:rFonts w:ascii="Franklin Gothic Book" w:hAnsi="Franklin Gothic Book"/>
        </w:rPr>
      </w:pPr>
      <w:r>
        <w:rPr>
          <w:rFonts w:ascii="Franklin Gothic Book" w:hAnsi="Franklin Gothic Book"/>
        </w:rPr>
        <w:t xml:space="preserve">Ne pas divulguer ces documents ou informations à d’autres personnes, qu’il s’agisse de personnes privées ou publiques, physiques ou morales, sauf en cas d’accord express et préalable des Ministères, accord qui peut être refusé à l’entière discrétion de ces derniers ; </w:t>
      </w:r>
    </w:p>
    <w:p>
      <w:pPr>
        <w:pStyle w:val="Normal"/>
        <w:spacing w:lineRule="auto" w:line="240" w:before="0" w:after="0"/>
        <w:jc w:val="both"/>
        <w:rPr>
          <w:rFonts w:ascii="Franklin Gothic Book" w:hAnsi="Franklin Gothic Book"/>
        </w:rPr>
      </w:pPr>
      <w:r>
        <w:rPr>
          <w:rFonts w:ascii="Franklin Gothic Book" w:hAnsi="Franklin Gothic Book"/>
        </w:rPr>
      </w:r>
    </w:p>
    <w:p>
      <w:pPr>
        <w:pStyle w:val="ListParagraph"/>
        <w:numPr>
          <w:ilvl w:val="0"/>
          <w:numId w:val="11"/>
        </w:numPr>
        <w:spacing w:lineRule="auto" w:line="240" w:before="0" w:after="0"/>
        <w:jc w:val="both"/>
        <w:rPr>
          <w:rFonts w:ascii="Franklin Gothic Book" w:hAnsi="Franklin Gothic Book"/>
        </w:rPr>
      </w:pPr>
      <w:r>
        <w:rPr>
          <w:rFonts w:ascii="Franklin Gothic Book" w:hAnsi="Franklin Gothic Book"/>
        </w:rPr>
        <w:t xml:space="preserve">Prendre toutes mesures permettant d’éviter toute utilisation détournée ou frauduleuse des données et fichiers communiqués par les Ministères aux candidats et, le cas échéant, à le ou aux organismes assureurs référencés. </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t xml:space="preserve">Il est rappelé que, en cas de non-respect des dispositions précitées, la responsabilité des organismes assureurs référencés peut également être engagée sur la base, notamment, des dispositions des articles 226-17 et 226-5 du Code pénal, sauf s’ils sont obligés de divulguer ces documents ou informations en application d’une obligation légale, réglementaire, ou d’une décision judiciaire ou administrative. </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r>
    </w:p>
    <w:p>
      <w:pPr>
        <w:pStyle w:val="Titre1"/>
        <w:numPr>
          <w:ilvl w:val="0"/>
          <w:numId w:val="14"/>
        </w:numPr>
        <w:spacing w:lineRule="auto" w:line="240" w:before="0" w:after="160"/>
        <w:ind w:left="1701" w:hanging="1417"/>
        <w:jc w:val="both"/>
        <w:rPr>
          <w:rFonts w:ascii="Franklin Gothic Book" w:hAnsi="Franklin Gothic Book" w:eastAsia="Times New Roman" w:cs="Times New Roman"/>
          <w:b/>
          <w:b/>
          <w:bCs/>
          <w:color w:val="365F91"/>
          <w:sz w:val="28"/>
          <w:szCs w:val="24"/>
        </w:rPr>
      </w:pPr>
      <w:bookmarkStart w:id="99" w:name="_Toc464567165"/>
      <w:r>
        <w:rPr>
          <w:rFonts w:eastAsia="Times New Roman" w:cs="Times New Roman" w:ascii="Franklin Gothic Book" w:hAnsi="Franklin Gothic Book"/>
          <w:b/>
          <w:bCs/>
          <w:color w:val="365F91"/>
          <w:sz w:val="28"/>
          <w:szCs w:val="24"/>
        </w:rPr>
        <w:t>Propriété intellectuelle</w:t>
      </w:r>
      <w:bookmarkEnd w:id="99"/>
      <w:r>
        <w:rPr>
          <w:rFonts w:eastAsia="Times New Roman" w:cs="Times New Roman" w:ascii="Franklin Gothic Book" w:hAnsi="Franklin Gothic Book"/>
          <w:b/>
          <w:bCs/>
          <w:color w:val="365F91"/>
          <w:sz w:val="28"/>
          <w:szCs w:val="24"/>
        </w:rPr>
        <w:t xml:space="preserve"> </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t>Les prestations réalisées au titre de la présente consultation et plus globalement, au cours de l’exécution des conventions de référencement et des contrats collectifs ou règlements collectifs conclus dans ce cadre, brevetables ou non, tels que notamment les rapports et autres documents spécifiquement conçus ou mis au point par les organismes assureurs, sous quelque forme que ce soit (hormis ceux qui relèvent de la communication institutionnelle desdits  organismes) deviennent la propriété des Ministères, à compter de leur communication aux intéressés.</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t xml:space="preserve">Les Ministères, pourront en disposer librement et pour quelque usage que ce soit, sans devoir en référer aux titulaires et sans que ces derniers puisse s’y opposer. </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t>Les organismes assureurs s’engagent à ne pas, sans l’autorisation expresse des Ministères, reproduire, publier, distribuer, traduire, adapter ou utiliser, de quelque manière que ce soit, l‘ensemble des documents et informations du présent cahier des charges, ainsi que ceux qui seront transmis ultérieurement au cours de l’exécution des conventions de référencement et des contrats collectifs ou règlements collectifs conclus au titre de la présente consultation.</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r>
    </w:p>
    <w:p>
      <w:pPr>
        <w:pStyle w:val="Titre1"/>
        <w:numPr>
          <w:ilvl w:val="0"/>
          <w:numId w:val="14"/>
        </w:numPr>
        <w:spacing w:lineRule="auto" w:line="240" w:before="0" w:after="160"/>
        <w:ind w:left="1701" w:hanging="1417"/>
        <w:jc w:val="both"/>
        <w:rPr>
          <w:rFonts w:ascii="Franklin Gothic Book" w:hAnsi="Franklin Gothic Book" w:eastAsia="Times New Roman" w:cs="Times New Roman"/>
          <w:b/>
          <w:b/>
          <w:bCs/>
          <w:color w:val="365F91"/>
          <w:sz w:val="28"/>
          <w:szCs w:val="24"/>
        </w:rPr>
      </w:pPr>
      <w:bookmarkStart w:id="100" w:name="_Toc464567166"/>
      <w:bookmarkEnd w:id="100"/>
      <w:r>
        <w:rPr>
          <w:rFonts w:eastAsia="Times New Roman" w:cs="Times New Roman" w:ascii="Franklin Gothic Book" w:hAnsi="Franklin Gothic Book"/>
          <w:b/>
          <w:bCs/>
          <w:color w:val="365F91"/>
          <w:sz w:val="28"/>
          <w:szCs w:val="24"/>
        </w:rPr>
        <w:t>Utilisation de la langue française</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t>Conformément à la loi n° 94-665 du 4 août 1994, l’usage de la langue française est obligatoire notamment dans les réunions de travail, les comptes rendus d’avancement, les rapports d’analyse, les courriers, la documentation sans que cette liste puisse être considérée comme exhaustive.</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rPr>
      </w:pPr>
      <w:r>
        <w:rPr>
          <w:rFonts w:ascii="Franklin Gothic Book" w:hAnsi="Franklin Gothic Book"/>
        </w:rPr>
      </w:r>
    </w:p>
    <w:p>
      <w:pPr>
        <w:pStyle w:val="Titre1"/>
        <w:numPr>
          <w:ilvl w:val="0"/>
          <w:numId w:val="14"/>
        </w:numPr>
        <w:spacing w:lineRule="auto" w:line="240" w:before="0" w:after="160"/>
        <w:ind w:left="1701" w:hanging="1417"/>
        <w:jc w:val="both"/>
        <w:rPr>
          <w:rFonts w:ascii="Franklin Gothic Book" w:hAnsi="Franklin Gothic Book" w:eastAsia="Times New Roman" w:cs="Times New Roman"/>
          <w:b/>
          <w:b/>
          <w:bCs/>
          <w:color w:val="365F91"/>
          <w:sz w:val="28"/>
          <w:szCs w:val="24"/>
        </w:rPr>
      </w:pPr>
      <w:bookmarkStart w:id="101" w:name="_Toc464567167"/>
      <w:bookmarkEnd w:id="101"/>
      <w:r>
        <w:rPr>
          <w:rFonts w:eastAsia="Times New Roman" w:cs="Times New Roman" w:ascii="Franklin Gothic Book" w:hAnsi="Franklin Gothic Book"/>
          <w:b/>
          <w:bCs/>
          <w:color w:val="365F91"/>
          <w:sz w:val="28"/>
          <w:szCs w:val="24"/>
        </w:rPr>
        <w:t>Obligations générales des organismes assureurs</w:t>
      </w:r>
    </w:p>
    <w:p>
      <w:pPr>
        <w:pStyle w:val="Normal"/>
        <w:spacing w:lineRule="auto" w:line="240" w:before="0" w:after="0"/>
        <w:jc w:val="both"/>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cs="Arial"/>
        </w:rPr>
      </w:pPr>
      <w:r>
        <w:rPr>
          <w:rFonts w:ascii="Franklin Gothic Book" w:hAnsi="Franklin Gothic Book"/>
        </w:rPr>
        <w:t>Les organismes assureurs doivent répondre à l’obligation de conseil et de mise en garde la plus stricte</w:t>
      </w:r>
      <w:r>
        <w:rPr>
          <w:rFonts w:cs="Arial" w:ascii="Franklin Gothic Book" w:hAnsi="Franklin Gothic Book"/>
        </w:rPr>
        <w:t>. A ce titre, ils s’engagent notamment, d’une manière générale à :</w:t>
      </w:r>
    </w:p>
    <w:p>
      <w:pPr>
        <w:pStyle w:val="Normal"/>
        <w:spacing w:lineRule="auto" w:line="240" w:before="0" w:after="0"/>
        <w:jc w:val="both"/>
        <w:rPr>
          <w:rFonts w:ascii="Franklin Gothic Book" w:hAnsi="Franklin Gothic Book" w:cs="Arial"/>
        </w:rPr>
      </w:pPr>
      <w:r>
        <w:rPr>
          <w:rFonts w:cs="Arial" w:ascii="Franklin Gothic Book" w:hAnsi="Franklin Gothic Book"/>
        </w:rPr>
      </w:r>
    </w:p>
    <w:p>
      <w:pPr>
        <w:pStyle w:val="ListParagraph"/>
        <w:numPr>
          <w:ilvl w:val="0"/>
          <w:numId w:val="11"/>
        </w:numPr>
        <w:spacing w:lineRule="auto" w:line="240" w:before="0" w:after="0"/>
        <w:jc w:val="both"/>
        <w:rPr>
          <w:rFonts w:ascii="Franklin Gothic Book" w:hAnsi="Franklin Gothic Book"/>
        </w:rPr>
      </w:pPr>
      <w:r>
        <w:rPr>
          <w:rFonts w:ascii="Franklin Gothic Book" w:hAnsi="Franklin Gothic Book"/>
        </w:rPr>
        <w:t>Répondre, dans un délai ne pouvant excéder trois (3) jours ouvrés à compter de la saisine, à toute demande de renseignements émanant des Ministères et communiquer à ces derniers tout conseil et toute information qu’il estime nécessaire, concernant les prestations relatives aux conventions de référencement ;</w:t>
      </w:r>
    </w:p>
    <w:p>
      <w:pPr>
        <w:pStyle w:val="Normal"/>
        <w:spacing w:lineRule="auto" w:line="240" w:before="0" w:after="0"/>
        <w:jc w:val="both"/>
        <w:rPr>
          <w:rFonts w:ascii="Franklin Gothic Book" w:hAnsi="Franklin Gothic Book"/>
        </w:rPr>
      </w:pPr>
      <w:r>
        <w:rPr>
          <w:rFonts w:ascii="Franklin Gothic Book" w:hAnsi="Franklin Gothic Book"/>
        </w:rPr>
      </w:r>
    </w:p>
    <w:p>
      <w:pPr>
        <w:pStyle w:val="ListParagraph"/>
        <w:numPr>
          <w:ilvl w:val="0"/>
          <w:numId w:val="11"/>
        </w:numPr>
        <w:spacing w:lineRule="auto" w:line="240" w:before="0" w:after="0"/>
        <w:jc w:val="both"/>
        <w:rPr>
          <w:rFonts w:ascii="Franklin Gothic Book" w:hAnsi="Franklin Gothic Book"/>
        </w:rPr>
      </w:pPr>
      <w:r>
        <w:rPr>
          <w:rFonts w:ascii="Franklin Gothic Book" w:hAnsi="Franklin Gothic Book"/>
        </w:rPr>
        <w:t>Demander aux Ministères toute information ou tout renseignement qu’il juge nécessaire à la bonne exécution des prestations ;</w:t>
      </w:r>
    </w:p>
    <w:p>
      <w:pPr>
        <w:pStyle w:val="Normal"/>
        <w:spacing w:lineRule="auto" w:line="240" w:before="0" w:after="0"/>
        <w:jc w:val="both"/>
        <w:rPr>
          <w:rFonts w:ascii="Franklin Gothic Book" w:hAnsi="Franklin Gothic Book"/>
        </w:rPr>
      </w:pPr>
      <w:r>
        <w:rPr>
          <w:rFonts w:ascii="Franklin Gothic Book" w:hAnsi="Franklin Gothic Book"/>
        </w:rPr>
      </w:r>
    </w:p>
    <w:p>
      <w:pPr>
        <w:pStyle w:val="ListParagraph"/>
        <w:numPr>
          <w:ilvl w:val="0"/>
          <w:numId w:val="11"/>
        </w:numPr>
        <w:spacing w:lineRule="auto" w:line="240" w:before="0" w:after="0"/>
        <w:jc w:val="both"/>
        <w:rPr>
          <w:rFonts w:ascii="Franklin Gothic Book" w:hAnsi="Franklin Gothic Book"/>
        </w:rPr>
      </w:pPr>
      <w:r>
        <w:rPr>
          <w:rFonts w:ascii="Franklin Gothic Book" w:hAnsi="Franklin Gothic Book"/>
        </w:rPr>
        <w:t>Reprendre tous les points pour lesquels les ministères ont opposé des remarques ;</w:t>
      </w:r>
    </w:p>
    <w:p>
      <w:pPr>
        <w:pStyle w:val="Normal"/>
        <w:spacing w:lineRule="auto" w:line="240" w:before="0" w:after="0"/>
        <w:jc w:val="both"/>
        <w:rPr>
          <w:rFonts w:ascii="Franklin Gothic Book" w:hAnsi="Franklin Gothic Book"/>
        </w:rPr>
      </w:pPr>
      <w:r>
        <w:rPr>
          <w:rFonts w:ascii="Franklin Gothic Book" w:hAnsi="Franklin Gothic Book"/>
        </w:rPr>
      </w:r>
    </w:p>
    <w:p>
      <w:pPr>
        <w:pStyle w:val="ListParagraph"/>
        <w:numPr>
          <w:ilvl w:val="0"/>
          <w:numId w:val="11"/>
        </w:numPr>
        <w:spacing w:lineRule="auto" w:line="240" w:before="0" w:after="0"/>
        <w:jc w:val="both"/>
        <w:rPr>
          <w:rFonts w:ascii="Franklin Gothic Book" w:hAnsi="Franklin Gothic Book"/>
        </w:rPr>
      </w:pPr>
      <w:r>
        <w:rPr>
          <w:rFonts w:ascii="Franklin Gothic Book" w:hAnsi="Franklin Gothic Book"/>
        </w:rPr>
        <w:t>Apporter tout le soin et toute la diligence nécessaires à l'exécution des prestations faisant l'objet des conventions de référencement ;</w:t>
      </w:r>
    </w:p>
    <w:p>
      <w:pPr>
        <w:pStyle w:val="Normal"/>
        <w:spacing w:lineRule="auto" w:line="240" w:before="0" w:after="0"/>
        <w:jc w:val="both"/>
        <w:rPr>
          <w:rFonts w:ascii="Franklin Gothic Book" w:hAnsi="Franklin Gothic Book"/>
        </w:rPr>
      </w:pPr>
      <w:r>
        <w:rPr>
          <w:rFonts w:ascii="Franklin Gothic Book" w:hAnsi="Franklin Gothic Book"/>
        </w:rPr>
      </w:r>
    </w:p>
    <w:p>
      <w:pPr>
        <w:pStyle w:val="ListParagraph"/>
        <w:numPr>
          <w:ilvl w:val="0"/>
          <w:numId w:val="11"/>
        </w:numPr>
        <w:spacing w:lineRule="auto" w:line="240" w:before="0" w:after="0"/>
        <w:jc w:val="both"/>
        <w:rPr>
          <w:rFonts w:ascii="Franklin Gothic Book" w:hAnsi="Franklin Gothic Book"/>
        </w:rPr>
      </w:pPr>
      <w:r>
        <w:rPr>
          <w:rFonts w:ascii="Franklin Gothic Book" w:hAnsi="Franklin Gothic Book"/>
        </w:rPr>
        <w:t>Fournir les prestations assurées, le cas échéant livrer les produits finis, et respecter les délais d’exécution demandés ;</w:t>
      </w:r>
    </w:p>
    <w:p>
      <w:pPr>
        <w:pStyle w:val="Normal"/>
        <w:spacing w:lineRule="auto" w:line="240" w:before="0" w:after="0"/>
        <w:jc w:val="both"/>
        <w:rPr>
          <w:rFonts w:ascii="Franklin Gothic Book" w:hAnsi="Franklin Gothic Book"/>
        </w:rPr>
      </w:pPr>
      <w:r>
        <w:rPr>
          <w:rFonts w:ascii="Franklin Gothic Book" w:hAnsi="Franklin Gothic Book"/>
        </w:rPr>
      </w:r>
    </w:p>
    <w:p>
      <w:pPr>
        <w:pStyle w:val="ListParagraph"/>
        <w:numPr>
          <w:ilvl w:val="0"/>
          <w:numId w:val="11"/>
        </w:numPr>
        <w:spacing w:lineRule="auto" w:line="240" w:before="0" w:after="0"/>
        <w:jc w:val="both"/>
        <w:rPr>
          <w:rFonts w:ascii="Franklin Gothic Book" w:hAnsi="Franklin Gothic Book"/>
        </w:rPr>
      </w:pPr>
      <w:r>
        <w:rPr>
          <w:rFonts w:ascii="Franklin Gothic Book" w:hAnsi="Franklin Gothic Book"/>
        </w:rPr>
        <w:t>Observer les modalités de suivi, telles que décrites dans le présent cahier des charges.</w:t>
      </w:r>
    </w:p>
    <w:p>
      <w:pPr>
        <w:pStyle w:val="Normal"/>
        <w:tabs>
          <w:tab w:val="left" w:pos="3969" w:leader="none"/>
        </w:tabs>
        <w:spacing w:lineRule="auto" w:line="240" w:before="0" w:after="0"/>
        <w:jc w:val="both"/>
        <w:rPr>
          <w:rFonts w:ascii="Franklin Gothic Book" w:hAnsi="Franklin Gothic Book" w:cs="Arial"/>
        </w:rPr>
      </w:pPr>
      <w:r>
        <w:rPr>
          <w:rFonts w:cs="Arial" w:ascii="Franklin Gothic Book" w:hAnsi="Franklin Gothic Book"/>
        </w:rPr>
      </w:r>
    </w:p>
    <w:p>
      <w:pPr>
        <w:pStyle w:val="Normal"/>
        <w:widowControl w:val="false"/>
        <w:spacing w:lineRule="auto" w:line="240" w:before="0" w:after="0"/>
        <w:jc w:val="both"/>
        <w:rPr>
          <w:rFonts w:ascii="Franklin Gothic Book" w:hAnsi="Franklin Gothic Book" w:cs="Arial"/>
        </w:rPr>
      </w:pPr>
      <w:r>
        <w:rPr>
          <w:rFonts w:cs="Arial" w:ascii="Franklin Gothic Book" w:hAnsi="Franklin Gothic Book"/>
        </w:rPr>
        <w:t>Les organismes assureurs ou leur personnel devant avoir accès aux locaux des Ministères sont nommément agrées et soumis pendant leur séjour aux mêmes règles de discipline que les agents de l'administration.</w:t>
      </w:r>
    </w:p>
    <w:p>
      <w:pPr>
        <w:pStyle w:val="Normal"/>
        <w:widowControl w:val="false"/>
        <w:spacing w:lineRule="auto" w:line="240" w:before="0" w:after="0"/>
        <w:jc w:val="both"/>
        <w:rPr>
          <w:rFonts w:ascii="Franklin Gothic Book" w:hAnsi="Franklin Gothic Book" w:cs="Arial"/>
        </w:rPr>
      </w:pPr>
      <w:r>
        <w:rPr>
          <w:rFonts w:cs="Arial" w:ascii="Franklin Gothic Book" w:hAnsi="Franklin Gothic Book"/>
        </w:rPr>
      </w:r>
    </w:p>
    <w:p>
      <w:pPr>
        <w:pStyle w:val="Normal"/>
        <w:widowControl w:val="false"/>
        <w:spacing w:lineRule="auto" w:line="240" w:before="0" w:after="0"/>
        <w:jc w:val="both"/>
        <w:rPr>
          <w:rFonts w:ascii="Franklin Gothic Book" w:hAnsi="Franklin Gothic Book" w:cs="Arial"/>
        </w:rPr>
      </w:pPr>
      <w:r>
        <w:rPr>
          <w:rFonts w:cs="Arial" w:ascii="Franklin Gothic Book" w:hAnsi="Franklin Gothic Book"/>
        </w:rPr>
      </w:r>
    </w:p>
    <w:p>
      <w:pPr>
        <w:pStyle w:val="Titre1"/>
        <w:numPr>
          <w:ilvl w:val="0"/>
          <w:numId w:val="14"/>
        </w:numPr>
        <w:spacing w:lineRule="auto" w:line="240" w:before="0" w:after="160"/>
        <w:ind w:left="1701" w:hanging="1417"/>
        <w:jc w:val="both"/>
        <w:rPr>
          <w:rFonts w:ascii="Franklin Gothic Book" w:hAnsi="Franklin Gothic Book" w:eastAsia="Times New Roman" w:cs="Times New Roman"/>
          <w:b/>
          <w:b/>
          <w:bCs/>
          <w:color w:val="365F91"/>
          <w:sz w:val="28"/>
          <w:szCs w:val="24"/>
        </w:rPr>
      </w:pPr>
      <w:bookmarkStart w:id="102" w:name="_Toc464567168"/>
      <w:bookmarkEnd w:id="102"/>
      <w:r>
        <w:rPr>
          <w:rFonts w:eastAsia="Times New Roman" w:cs="Times New Roman" w:ascii="Franklin Gothic Book" w:hAnsi="Franklin Gothic Book"/>
          <w:b/>
          <w:bCs/>
          <w:color w:val="365F91"/>
          <w:sz w:val="28"/>
          <w:szCs w:val="24"/>
        </w:rPr>
        <w:t>Lieux d’exécution des prestations</w:t>
      </w:r>
    </w:p>
    <w:p>
      <w:pPr>
        <w:pStyle w:val="Normal"/>
        <w:spacing w:lineRule="auto" w:line="240" w:before="0" w:after="0"/>
        <w:rPr>
          <w:rFonts w:ascii="Franklin Gothic Book" w:hAnsi="Franklin Gothic Book"/>
        </w:rPr>
      </w:pPr>
      <w:r>
        <w:rPr>
          <w:rFonts w:ascii="Franklin Gothic Book" w:hAnsi="Franklin Gothic Book"/>
        </w:rPr>
      </w:r>
    </w:p>
    <w:p>
      <w:pPr>
        <w:pStyle w:val="Normal"/>
        <w:spacing w:lineRule="auto" w:line="240" w:before="0" w:after="0"/>
        <w:jc w:val="both"/>
        <w:rPr>
          <w:rFonts w:ascii="Franklin Gothic Book" w:hAnsi="Franklin Gothic Book" w:cs="Arial"/>
        </w:rPr>
      </w:pPr>
      <w:r>
        <w:rPr>
          <w:rFonts w:cs="Arial" w:ascii="Franklin Gothic Book" w:hAnsi="Franklin Gothic Book"/>
        </w:rPr>
        <w:t xml:space="preserve">Les prestations se déroulent dans tous les lieux où les Ministères, leurs services déconcentrés et les établissements qui leur sont rattachés sont établis, à savoir la France métropolitaine, Outre-Mer et Etranger. </w:t>
      </w:r>
    </w:p>
    <w:p>
      <w:pPr>
        <w:pStyle w:val="Normal"/>
        <w:spacing w:lineRule="auto" w:line="240" w:before="0" w:after="0"/>
        <w:jc w:val="both"/>
        <w:rPr/>
      </w:pPr>
      <w:r>
        <w:rPr/>
      </w:r>
    </w:p>
    <w:sectPr>
      <w:headerReference w:type="default" r:id="rId3"/>
      <w:headerReference w:type="first" r:id="rId4"/>
      <w:footerReference w:type="default" r:id="rId5"/>
      <w:footnotePr>
        <w:numFmt w:val="decimal"/>
      </w:footnotePr>
      <w:type w:val="nextPage"/>
      <w:pgSz w:w="11906" w:h="16838"/>
      <w:pgMar w:left="1417" w:right="1417" w:header="708" w:top="1417" w:footer="708" w:bottom="1417" w:gutter="0"/>
      <w:pgNumType w:fmt="decimal"/>
      <w:formProt w:val="false"/>
      <w:titlePg/>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Tahoma">
    <w:charset w:val="00"/>
    <w:family w:val="roman"/>
    <w:pitch w:val="variable"/>
  </w:font>
  <w:font w:name="Franklin Gothic Book">
    <w:charset w:val="00"/>
    <w:family w:val="roman"/>
    <w:pitch w:val="variable"/>
  </w:font>
  <w:font w:name="Liberation Sans">
    <w:altName w:val="Arial"/>
    <w:charset w:val="00"/>
    <w:family w:val="swiss"/>
    <w:pitch w:val="variable"/>
  </w:font>
  <w:font w:name="Univers">
    <w:charset w:val="00"/>
    <w:family w:val="roman"/>
    <w:pitch w:val="variable"/>
  </w:font>
  <w:font w:name="Courier New">
    <w:charset w:val="01"/>
    <w:family w:val="modern"/>
    <w:pitch w:val="fixed"/>
  </w:font>
  <w:font w:name="Wingdings">
    <w:charset w:val="02"/>
    <w:family w:val="auto"/>
    <w:pitch w:val="variable"/>
  </w:font>
  <w:font w:name="Franklin Gothic Book">
    <w:charset w:val="01"/>
    <w:family w:val="swiss"/>
    <w:pitch w:val="default"/>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tabs>
        <w:tab w:val="left" w:pos="8080" w:leader="none"/>
      </w:tabs>
      <w:rPr/>
    </w:pPr>
    <w:r>
      <w:rPr/>
      <w:t>MENESR / MCC / MJS – Cahier des charges</w:t>
      <w:tab/>
    </w:r>
    <w:r>
      <w:rPr>
        <w:b/>
        <w:bCs/>
      </w:rPr>
      <w:fldChar w:fldCharType="begin"/>
    </w:r>
    <w:r>
      <w:instrText> PAGE \* ARABIC </w:instrText>
    </w:r>
    <w:r>
      <w:fldChar w:fldCharType="separate"/>
    </w:r>
    <w:r>
      <w:t>18</w:t>
    </w:r>
    <w:r>
      <w:fldChar w:fldCharType="end"/>
    </w:r>
    <w:r>
      <w:rPr/>
      <w:t xml:space="preserve"> / </w:t>
    </w:r>
    <w:r>
      <w:rPr>
        <w:b/>
        <w:bCs/>
      </w:rPr>
      <w:fldChar w:fldCharType="begin"/>
    </w:r>
    <w:r>
      <w:instrText> NUMPAGES \* ARABIC </w:instrText>
    </w:r>
    <w:r>
      <w:fldChar w:fldCharType="separate"/>
    </w:r>
    <w:r>
      <w:t>18</w:t>
    </w:r>
    <w: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jc w:val="both"/>
        <w:rPr/>
      </w:pPr>
      <w:r>
        <w:rPr>
          <w:rStyle w:val="Footnotereference"/>
        </w:rPr>
        <w:footnoteRef/>
        <w:tab/>
      </w:r>
      <w:r>
        <w:rPr/>
        <w:t xml:space="preserve"> </w:t>
      </w:r>
      <w:r>
        <w:rPr/>
        <w:t>Décret n° 2014-1374 du 18 novembre 2014 relatif au contenu des contrats d’assurance maladie complémentaire bénéficiant d’aides fiscales et sociales et de sa circulaire d’application n° DSS/SD5B/2013/344 du 30 janvier 2015.</w:t>
      </w:r>
    </w:p>
  </w:footnote>
  <w:footnote w:id="3">
    <w:p>
      <w:pPr>
        <w:pStyle w:val="Footnotetext"/>
        <w:rPr/>
      </w:pPr>
      <w:r>
        <w:rPr>
          <w:rStyle w:val="Footnotereference"/>
        </w:rPr>
        <w:footnoteRef/>
        <w:tab/>
      </w:r>
      <w:r>
        <w:rPr/>
        <w:t xml:space="preserve"> </w:t>
      </w:r>
      <w:r>
        <w:rPr/>
        <w:t>Congé de maladie ordinaire (CMO), Congé de longue maladie (CLM), Congé de longue durée (CLD), Congé de grave maladie pour les agents non titulaires (CGM).</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jc w:val="center"/>
      <w:rPr/>
    </w:pPr>
    <w:r>
      <w:rPr/>
      <w:drawing>
        <wp:inline distT="0" distB="0" distL="0" distR="0">
          <wp:extent cx="1150620" cy="685800"/>
          <wp:effectExtent l="0" t="0" r="0" b="0"/>
          <wp:docPr id="2"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
                  <pic:cNvPicPr>
                    <a:picLocks noChangeAspect="1" noChangeArrowheads="1"/>
                  </pic:cNvPicPr>
                </pic:nvPicPr>
                <pic:blipFill>
                  <a:blip r:embed="rId1"/>
                  <a:stretch>
                    <a:fillRect/>
                  </a:stretch>
                </pic:blipFill>
                <pic:spPr bwMode="auto">
                  <a:xfrm>
                    <a:off x="0" y="0"/>
                    <a:ext cx="1150620" cy="685800"/>
                  </a:xfrm>
                  <a:prstGeom prst="rect">
                    <a:avLst/>
                  </a:prstGeom>
                </pic:spPr>
              </pic:pic>
            </a:graphicData>
          </a:graphic>
        </wp:inline>
      </w:drawing>
    </w:r>
  </w:p>
  <w:p>
    <w:pPr>
      <w:pStyle w:val="Entte"/>
      <w:jc w:val="cent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jc w:val="center"/>
      <w:rPr/>
    </w:pPr>
    <w:r>
      <w:rPr/>
      <w:drawing>
        <wp:inline distT="0" distB="0" distL="0" distR="0">
          <wp:extent cx="1150620" cy="685800"/>
          <wp:effectExtent l="0" t="0" r="0" b="0"/>
          <wp:docPr id="3"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
                  <pic:cNvPicPr>
                    <a:picLocks noChangeAspect="1" noChangeArrowheads="1"/>
                  </pic:cNvPicPr>
                </pic:nvPicPr>
                <pic:blipFill>
                  <a:blip r:embed="rId1"/>
                  <a:stretch>
                    <a:fillRect/>
                  </a:stretch>
                </pic:blipFill>
                <pic:spPr bwMode="auto">
                  <a:xfrm>
                    <a:off x="0" y="0"/>
                    <a:ext cx="1150620" cy="685800"/>
                  </a:xfrm>
                  <a:prstGeom prst="rect">
                    <a:avLst/>
                  </a:prstGeom>
                </pic:spPr>
              </pic:pic>
            </a:graphicData>
          </a:graphic>
        </wp:inline>
      </w:drawing>
    </w:r>
  </w:p>
  <w:p>
    <w:pPr>
      <w:pStyle w:val="Entte"/>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Franklin Gothic Book" w:hAnsi="Franklin Gothic Book" w:cs="Franklin Gothic Book" w:hint="default"/>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bullet"/>
      <w:lvlText w:val="-"/>
      <w:lvlJc w:val="left"/>
      <w:pPr>
        <w:ind w:left="720" w:hanging="360"/>
      </w:pPr>
      <w:rPr>
        <w:rFonts w:ascii="Franklin Gothic Book" w:hAnsi="Franklin Gothic Book" w:cs="Franklin Gothic Book" w:hint="default"/>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bullet"/>
      <w:lvlText w:val="-"/>
      <w:lvlJc w:val="left"/>
      <w:pPr>
        <w:ind w:left="720" w:hanging="360"/>
      </w:pPr>
      <w:rPr>
        <w:rFonts w:ascii="Times New Roman" w:hAnsi="Times New Roman" w:cs="Times New Roman" w:hint="default"/>
        <w:outline w:val="false"/>
        <w:i w:val="false"/>
        <w:shadow w:val="false"/>
        <w:b/>
        <w:emboss w:val="false"/>
        <w:imprint w:val="false"/>
        <w:rFonts w:cs="Times New Roman"/>
        <w:color w:val="00000A"/>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1">
    <w:lvl w:ilvl="0">
      <w:start w:val="1"/>
      <w:numFmt w:val="bullet"/>
      <w:lvlText w:val="-"/>
      <w:lvlJc w:val="left"/>
      <w:pPr>
        <w:ind w:left="720" w:hanging="360"/>
      </w:pPr>
      <w:rPr>
        <w:rFonts w:ascii="Times New Roman" w:hAnsi="Times New Roman" w:cs="Times New Roman" w:hint="default"/>
        <w:outline w:val="false"/>
        <w:i w:val="false"/>
        <w:shadow w:val="false"/>
        <w:b/>
        <w:emboss w:val="false"/>
        <w:imprint w:val="false"/>
        <w:rFonts w:cs="Times New Roman"/>
        <w:color w:val="00000A"/>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2">
    <w:lvl w:ilvl="0">
      <w:start w:val="1"/>
      <w:numFmt w:val="bullet"/>
      <w:lvlText w:val=""/>
      <w:lvlJc w:val="left"/>
      <w:pPr>
        <w:ind w:left="720" w:hanging="360"/>
      </w:pPr>
      <w:rPr>
        <w:rFonts w:ascii="Wingdings" w:hAnsi="Wingdings" w:cs="Wingdings" w:hint="default"/>
        <w:sz w:val="22"/>
        <w:b/>
        <w:color w:val="00000A"/>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lvl w:ilvl="0">
      <w:start w:val="1"/>
      <w:numFmt w:val="upperRoman"/>
      <w:lvlText w:val="Article %1"/>
      <w:lvlJc w:val="left"/>
      <w:pPr>
        <w:ind w:left="907" w:hanging="547"/>
      </w:pPr>
      <w:rPr>
        <w:sz w:val="28"/>
        <w:i w:val="false"/>
        <w:b/>
        <w:rFonts w:ascii="Franklin Gothic Book" w:hAnsi="Franklin Gothic Book"/>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00"/>
  <w:defaultTabStop w:val="709"/>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pPrDefault>
  </w:docDefaults>
  <w:latentStyles w:defLockedState="0" w:defUIPriority="99" w:defSemiHidden="0" w:defUnhideWhenUsed="0" w:defQFormat="0" w:count="371">
    <w:lsdException w:name="Normal" w:uiPriority="0" w:qFormat="1"/>
    <w:lsdException w:name="heading 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fr-FR" w:eastAsia="en-US" w:bidi="ar-SA"/>
    </w:rPr>
  </w:style>
  <w:style w:type="paragraph" w:styleId="Titre1">
    <w:name w:val="Titre 1"/>
    <w:basedOn w:val="Normal"/>
    <w:next w:val="Normal"/>
    <w:link w:val="Titre1Car"/>
    <w:uiPriority w:val="99"/>
    <w:qFormat/>
    <w:rsid w:val="003b2d35"/>
    <w:pPr>
      <w:keepNext/>
      <w:keepLines/>
      <w:spacing w:before="240" w:after="0"/>
      <w:outlineLvl w:val="0"/>
    </w:pPr>
    <w:rPr>
      <w:rFonts w:ascii="Calibri Light" w:hAnsi="Calibri Light" w:eastAsia="" w:cs="" w:asciiTheme="majorHAnsi" w:cstheme="majorBidi" w:eastAsiaTheme="majorEastAsia" w:hAnsiTheme="majorHAnsi"/>
      <w:color w:val="2E74B5" w:themeColor="accent1" w:themeShade="bf"/>
      <w:sz w:val="32"/>
      <w:szCs w:val="32"/>
    </w:rPr>
  </w:style>
  <w:style w:type="paragraph" w:styleId="Titre2">
    <w:name w:val="Titre 2"/>
    <w:basedOn w:val="Normal"/>
    <w:next w:val="Normal"/>
    <w:link w:val="Titre2Car"/>
    <w:uiPriority w:val="9"/>
    <w:unhideWhenUsed/>
    <w:qFormat/>
    <w:rsid w:val="00e24aad"/>
    <w:pPr>
      <w:keepNext/>
      <w:keepLines/>
      <w:spacing w:before="40" w:after="0"/>
      <w:outlineLvl w:val="1"/>
    </w:pPr>
    <w:rPr>
      <w:rFonts w:ascii="Calibri Light" w:hAnsi="Calibri Light" w:eastAsia="" w:cs="" w:asciiTheme="majorHAnsi" w:cstheme="majorBidi" w:eastAsiaTheme="majorEastAsia" w:hAnsiTheme="majorHAnsi"/>
      <w:color w:val="2E74B5" w:themeColor="accent1" w:themeShade="bf"/>
      <w:sz w:val="26"/>
      <w:szCs w:val="26"/>
    </w:rPr>
  </w:style>
  <w:style w:type="paragraph" w:styleId="Titre3">
    <w:name w:val="Titre 3"/>
    <w:basedOn w:val="Normal"/>
    <w:next w:val="Normal"/>
    <w:link w:val="Titre3Car"/>
    <w:uiPriority w:val="9"/>
    <w:semiHidden/>
    <w:unhideWhenUsed/>
    <w:qFormat/>
    <w:rsid w:val="00f071bd"/>
    <w:pPr>
      <w:keepNext/>
      <w:keepLines/>
      <w:spacing w:before="40" w:after="0"/>
      <w:outlineLvl w:val="2"/>
    </w:pPr>
    <w:rPr>
      <w:rFonts w:ascii="Calibri Light" w:hAnsi="Calibri Light" w:eastAsia="" w:cs="" w:asciiTheme="majorHAnsi" w:cstheme="majorBidi" w:eastAsiaTheme="majorEastAsia" w:hAnsiTheme="majorHAnsi"/>
      <w:color w:val="1F4D78" w:themeColor="accent1" w:themeShade="7f"/>
      <w:sz w:val="24"/>
      <w:szCs w:val="24"/>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En-tte"/>
    <w:uiPriority w:val="99"/>
    <w:qFormat/>
    <w:rsid w:val="00fd067f"/>
    <w:rPr/>
  </w:style>
  <w:style w:type="character" w:styleId="PieddepageCar" w:customStyle="1">
    <w:name w:val="Pied de page Car"/>
    <w:basedOn w:val="DefaultParagraphFont"/>
    <w:link w:val="Pieddepage"/>
    <w:uiPriority w:val="99"/>
    <w:qFormat/>
    <w:rsid w:val="00fd067f"/>
    <w:rPr/>
  </w:style>
  <w:style w:type="character" w:styleId="Titre1Car" w:customStyle="1">
    <w:name w:val="Titre 1 Car"/>
    <w:basedOn w:val="DefaultParagraphFont"/>
    <w:link w:val="Titre1"/>
    <w:uiPriority w:val="99"/>
    <w:qFormat/>
    <w:rsid w:val="003b2d35"/>
    <w:rPr>
      <w:rFonts w:ascii="Calibri Light" w:hAnsi="Calibri Light" w:eastAsia="" w:cs="" w:asciiTheme="majorHAnsi" w:cstheme="majorBidi" w:eastAsiaTheme="majorEastAsia" w:hAnsiTheme="majorHAnsi"/>
      <w:color w:val="2E74B5" w:themeColor="accent1" w:themeShade="bf"/>
      <w:sz w:val="32"/>
      <w:szCs w:val="32"/>
    </w:rPr>
  </w:style>
  <w:style w:type="character" w:styleId="LienInternet">
    <w:name w:val="Lien Internet"/>
    <w:basedOn w:val="DefaultParagraphFont"/>
    <w:uiPriority w:val="99"/>
    <w:unhideWhenUsed/>
    <w:rsid w:val="003b2d35"/>
    <w:rPr>
      <w:color w:val="0563C1" w:themeColor="hyperlink"/>
      <w:u w:val="single"/>
    </w:rPr>
  </w:style>
  <w:style w:type="character" w:styleId="Titre2Car" w:customStyle="1">
    <w:name w:val="Titre 2 Car"/>
    <w:basedOn w:val="DefaultParagraphFont"/>
    <w:link w:val="Titre2"/>
    <w:uiPriority w:val="9"/>
    <w:qFormat/>
    <w:rsid w:val="00e24aad"/>
    <w:rPr>
      <w:rFonts w:ascii="Calibri Light" w:hAnsi="Calibri Light" w:eastAsia="" w:cs="" w:asciiTheme="majorHAnsi" w:cstheme="majorBidi" w:eastAsiaTheme="majorEastAsia" w:hAnsiTheme="majorHAnsi"/>
      <w:color w:val="2E74B5" w:themeColor="accent1" w:themeShade="bf"/>
      <w:sz w:val="26"/>
      <w:szCs w:val="26"/>
    </w:rPr>
  </w:style>
  <w:style w:type="character" w:styleId="Titre3Car" w:customStyle="1">
    <w:name w:val="Titre 3 Car"/>
    <w:basedOn w:val="DefaultParagraphFont"/>
    <w:link w:val="Titre3"/>
    <w:uiPriority w:val="9"/>
    <w:semiHidden/>
    <w:qFormat/>
    <w:rsid w:val="00f071bd"/>
    <w:rPr>
      <w:rFonts w:ascii="Calibri Light" w:hAnsi="Calibri Light" w:eastAsia="" w:cs="" w:asciiTheme="majorHAnsi" w:cstheme="majorBidi" w:eastAsiaTheme="majorEastAsia" w:hAnsiTheme="majorHAnsi"/>
      <w:color w:val="1F4D78" w:themeColor="accent1" w:themeShade="7f"/>
      <w:sz w:val="24"/>
      <w:szCs w:val="24"/>
    </w:rPr>
  </w:style>
  <w:style w:type="character" w:styleId="TextedebullesCar" w:customStyle="1">
    <w:name w:val="Texte de bulles Car"/>
    <w:basedOn w:val="DefaultParagraphFont"/>
    <w:link w:val="Textedebulles"/>
    <w:uiPriority w:val="99"/>
    <w:semiHidden/>
    <w:qFormat/>
    <w:rsid w:val="009f4723"/>
    <w:rPr>
      <w:rFonts w:ascii="Tahoma" w:hAnsi="Tahoma" w:cs="Tahoma"/>
      <w:sz w:val="16"/>
      <w:szCs w:val="16"/>
    </w:rPr>
  </w:style>
  <w:style w:type="character" w:styleId="NotedebasdepageCar" w:customStyle="1">
    <w:name w:val="Note de bas de page Car"/>
    <w:basedOn w:val="DefaultParagraphFont"/>
    <w:link w:val="Notedebasdepage"/>
    <w:uiPriority w:val="99"/>
    <w:semiHidden/>
    <w:qFormat/>
    <w:rsid w:val="00545059"/>
    <w:rPr>
      <w:sz w:val="20"/>
      <w:szCs w:val="20"/>
    </w:rPr>
  </w:style>
  <w:style w:type="character" w:styleId="Footnotereference">
    <w:name w:val="footnote reference"/>
    <w:basedOn w:val="DefaultParagraphFont"/>
    <w:uiPriority w:val="99"/>
    <w:semiHidden/>
    <w:unhideWhenUsed/>
    <w:qFormat/>
    <w:rsid w:val="00545059"/>
    <w:rPr>
      <w:vertAlign w:val="superscript"/>
    </w:rPr>
  </w:style>
  <w:style w:type="character" w:styleId="Annotationreference">
    <w:name w:val="annotation reference"/>
    <w:basedOn w:val="DefaultParagraphFont"/>
    <w:uiPriority w:val="99"/>
    <w:semiHidden/>
    <w:unhideWhenUsed/>
    <w:qFormat/>
    <w:rsid w:val="008160d8"/>
    <w:rPr>
      <w:sz w:val="16"/>
      <w:szCs w:val="16"/>
    </w:rPr>
  </w:style>
  <w:style w:type="character" w:styleId="CommentaireCar" w:customStyle="1">
    <w:name w:val="Commentaire Car"/>
    <w:basedOn w:val="DefaultParagraphFont"/>
    <w:link w:val="Commentaire"/>
    <w:uiPriority w:val="99"/>
    <w:semiHidden/>
    <w:qFormat/>
    <w:rsid w:val="008160d8"/>
    <w:rPr>
      <w:sz w:val="20"/>
      <w:szCs w:val="20"/>
    </w:rPr>
  </w:style>
  <w:style w:type="character" w:styleId="ObjetducommentaireCar" w:customStyle="1">
    <w:name w:val="Objet du commentaire Car"/>
    <w:basedOn w:val="CommentaireCar"/>
    <w:link w:val="Objetducommentaire"/>
    <w:uiPriority w:val="99"/>
    <w:semiHidden/>
    <w:qFormat/>
    <w:rsid w:val="008160d8"/>
    <w:rPr>
      <w:b/>
      <w:bCs/>
      <w:sz w:val="20"/>
      <w:szCs w:val="20"/>
    </w:rPr>
  </w:style>
  <w:style w:type="character" w:styleId="Accentuation">
    <w:name w:val="Accentuation"/>
    <w:basedOn w:val="DefaultParagraphFont"/>
    <w:uiPriority w:val="20"/>
    <w:qFormat/>
    <w:rsid w:val="00f11392"/>
    <w:rPr>
      <w:i/>
      <w:iCs/>
    </w:rPr>
  </w:style>
  <w:style w:type="character" w:styleId="ListLabel1">
    <w:name w:val="ListLabel 1"/>
    <w:qFormat/>
    <w:rPr>
      <w:rFonts w:eastAsia="Calibri" w:cs="Times New Roman"/>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ascii="Franklin Gothic Book" w:hAnsi="Franklin Gothic Book" w:eastAsia="Calibri" w:cs=""/>
    </w:rPr>
  </w:style>
  <w:style w:type="character" w:styleId="ListLabel16">
    <w:name w:val="ListLabel 16"/>
    <w:qFormat/>
    <w:rPr>
      <w:rFonts w:ascii="Franklin Gothic Book" w:hAnsi="Franklin Gothic Book"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eastAsia="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cs="Times New Roman"/>
    </w:rPr>
  </w:style>
  <w:style w:type="character" w:styleId="ListLabel38">
    <w:name w:val="ListLabel 38"/>
    <w:qFormat/>
    <w:rPr>
      <w:b/>
      <w:i w:val="false"/>
      <w:color w:val="00000A"/>
    </w:rPr>
  </w:style>
  <w:style w:type="character" w:styleId="ListLabel39">
    <w:name w:val="ListLabel 39"/>
    <w:qFormat/>
    <w:rPr>
      <w:rFonts w:cs="Times New Roman"/>
    </w:rPr>
  </w:style>
  <w:style w:type="character" w:styleId="ListLabel40">
    <w:name w:val="ListLabel 40"/>
    <w:qFormat/>
    <w:rPr>
      <w:rFonts w:cs="Times New Roman"/>
      <w:b/>
      <w:i w:val="false"/>
      <w:color w:val="4F81BD"/>
      <w:sz w:val="24"/>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cs="Times New Roman"/>
    </w:rPr>
  </w:style>
  <w:style w:type="character" w:styleId="ListLabel47">
    <w:name w:val="ListLabel 47"/>
    <w:qFormat/>
    <w:rPr>
      <w:rFonts w:cs="Times New Roman"/>
    </w:rPr>
  </w:style>
  <w:style w:type="character" w:styleId="ListLabel48">
    <w:name w:val="ListLabel 48"/>
    <w:qFormat/>
    <w:rPr>
      <w:rFonts w:ascii="Franklin Gothic Book" w:hAnsi="Franklin Gothic Book" w:eastAsia="Calibri" w:cs=""/>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ascii="Franklin Gothic Book" w:hAnsi="Franklin Gothic Book" w:cs="Times New Roman"/>
      <w:b/>
      <w:i w:val="false"/>
      <w:outline w:val="false"/>
      <w:shadow w:val="false"/>
      <w:emboss w:val="false"/>
      <w:imprint w:val="false"/>
      <w:color w:val="00000A"/>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eastAsia="Calibri" w:cs="Arial"/>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ascii="Franklin Gothic Book" w:hAnsi="Franklin Gothic Book" w:cs="Times New Roman"/>
      <w:b/>
      <w:i w:val="false"/>
      <w:outline w:val="false"/>
      <w:shadow w:val="false"/>
      <w:emboss w:val="false"/>
      <w:imprint w:val="false"/>
      <w:color w:val="00000A"/>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cs="Courier New"/>
    </w:rPr>
  </w:style>
  <w:style w:type="character" w:styleId="ListLabel64">
    <w:name w:val="ListLabel 64"/>
    <w:qFormat/>
    <w:rPr>
      <w:b/>
      <w:color w:val="00000A"/>
      <w:sz w:val="22"/>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b/>
      <w:i w:val="false"/>
      <w:sz w:val="28"/>
    </w:rPr>
  </w:style>
  <w:style w:type="character" w:styleId="ListLabel69">
    <w:name w:val="ListLabel 69"/>
    <w:qFormat/>
    <w:rPr>
      <w:rFonts w:ascii="Franklin Gothic Book" w:hAnsi="Franklin Gothic Book"/>
      <w:b/>
      <w:i w:val="false"/>
      <w:sz w:val="28"/>
    </w:rPr>
  </w:style>
  <w:style w:type="character" w:styleId="Sautdindex">
    <w:name w:val="Saut d'index"/>
    <w:qFormat/>
    <w:rPr/>
  </w:style>
  <w:style w:type="character" w:styleId="Caractresdenotedebasdepage">
    <w:name w:val="Caractères de note de bas de page"/>
    <w:qFormat/>
    <w:rPr/>
  </w:style>
  <w:style w:type="character" w:styleId="Ancredenotedebasdepage">
    <w:name w:val="Ancre de note de bas de page"/>
    <w:rPr>
      <w:vertAlign w:val="superscript"/>
    </w:rPr>
  </w:style>
  <w:style w:type="character" w:styleId="Ancredenotedefin">
    <w:name w:val="Ancre de note de fin"/>
    <w:rPr>
      <w:vertAlign w:val="superscript"/>
    </w:rPr>
  </w:style>
  <w:style w:type="character" w:styleId="Caractresdenotedefin">
    <w:name w:val="Caractères de note de fin"/>
    <w:qFormat/>
    <w:rPr/>
  </w:style>
  <w:style w:type="paragraph" w:styleId="Titre">
    <w:name w:val="Titre"/>
    <w:basedOn w:val="Normal"/>
    <w:next w:val="Corpsdetexte"/>
    <w:qFormat/>
    <w:pPr>
      <w:keepNext/>
      <w:spacing w:before="240" w:after="120"/>
    </w:pPr>
    <w:rPr>
      <w:rFonts w:ascii="Liberation Sans" w:hAnsi="Liberation Sans" w:eastAsia="Microsoft YaHei" w:cs="Mangal"/>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rFonts w:cs="Mangal"/>
    </w:rPr>
  </w:style>
  <w:style w:type="paragraph" w:styleId="Lgende">
    <w:name w:val="Légende"/>
    <w:basedOn w:val="Normal"/>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abledesmatiresniveau1">
    <w:name w:val="Table des matières niveau 1"/>
    <w:basedOn w:val="Normal"/>
    <w:next w:val="Normal"/>
    <w:autoRedefine/>
    <w:uiPriority w:val="39"/>
    <w:qFormat/>
    <w:rsid w:val="0049109a"/>
    <w:pPr>
      <w:tabs>
        <w:tab w:val="left" w:pos="567" w:leader="none"/>
        <w:tab w:val="right" w:pos="9072" w:leader="underscore"/>
      </w:tabs>
      <w:spacing w:lineRule="auto" w:line="240" w:before="0" w:after="0"/>
      <w:ind w:left="567" w:hanging="567"/>
    </w:pPr>
    <w:rPr>
      <w:rFonts w:ascii="Franklin Gothic Book" w:hAnsi="Franklin Gothic Book" w:eastAsia="Times New Roman" w:cs="Times New Roman"/>
      <w:b/>
      <w:bCs/>
      <w:iCs/>
      <w:color w:val="4B4B4D"/>
      <w:sz w:val="24"/>
      <w:szCs w:val="24"/>
      <w:lang w:eastAsia="fr-FR"/>
    </w:rPr>
  </w:style>
  <w:style w:type="paragraph" w:styleId="Entte">
    <w:name w:val="En-tête"/>
    <w:basedOn w:val="Normal"/>
    <w:link w:val="En-tteCar"/>
    <w:uiPriority w:val="99"/>
    <w:unhideWhenUsed/>
    <w:rsid w:val="00fd067f"/>
    <w:pPr>
      <w:tabs>
        <w:tab w:val="center" w:pos="4536" w:leader="none"/>
        <w:tab w:val="right" w:pos="9072" w:leader="none"/>
      </w:tabs>
      <w:spacing w:lineRule="auto" w:line="240" w:before="0" w:after="0"/>
    </w:pPr>
    <w:rPr/>
  </w:style>
  <w:style w:type="paragraph" w:styleId="Pieddepage">
    <w:name w:val="Pied de page"/>
    <w:basedOn w:val="Normal"/>
    <w:link w:val="PieddepageCar"/>
    <w:uiPriority w:val="99"/>
    <w:unhideWhenUsed/>
    <w:rsid w:val="00fd067f"/>
    <w:pPr>
      <w:tabs>
        <w:tab w:val="center" w:pos="4536" w:leader="none"/>
        <w:tab w:val="right" w:pos="9072" w:leader="none"/>
      </w:tabs>
      <w:spacing w:lineRule="auto" w:line="240" w:before="0" w:after="0"/>
    </w:pPr>
    <w:rPr/>
  </w:style>
  <w:style w:type="paragraph" w:styleId="TOCHeading">
    <w:name w:val="TOC Heading"/>
    <w:basedOn w:val="Titre1"/>
    <w:next w:val="Normal"/>
    <w:uiPriority w:val="39"/>
    <w:unhideWhenUsed/>
    <w:qFormat/>
    <w:rsid w:val="003b2d35"/>
    <w:pPr/>
    <w:rPr>
      <w:lang w:eastAsia="fr-FR"/>
    </w:rPr>
  </w:style>
  <w:style w:type="paragraph" w:styleId="ListParagraph">
    <w:name w:val="List Paragraph"/>
    <w:basedOn w:val="Normal"/>
    <w:uiPriority w:val="99"/>
    <w:qFormat/>
    <w:rsid w:val="002904ff"/>
    <w:pPr>
      <w:spacing w:before="0" w:after="160"/>
      <w:ind w:left="720" w:hanging="0"/>
      <w:contextualSpacing/>
    </w:pPr>
    <w:rPr/>
  </w:style>
  <w:style w:type="paragraph" w:styleId="Normalsimples" w:customStyle="1">
    <w:name w:val="Normal simple (s)"/>
    <w:basedOn w:val="Normal"/>
    <w:qFormat/>
    <w:rsid w:val="002904ff"/>
    <w:pPr>
      <w:widowControl w:val="false"/>
      <w:suppressAutoHyphens w:val="true"/>
      <w:overflowPunct w:val="true"/>
      <w:spacing w:lineRule="auto" w:line="240" w:before="0" w:after="0"/>
      <w:jc w:val="both"/>
      <w:textAlignment w:val="baseline"/>
    </w:pPr>
    <w:rPr>
      <w:rFonts w:ascii="Univers" w:hAnsi="Univers" w:eastAsia="Times New Roman" w:cs="Times New Roman"/>
      <w:color w:val="000000"/>
      <w:sz w:val="24"/>
      <w:szCs w:val="20"/>
    </w:rPr>
  </w:style>
  <w:style w:type="paragraph" w:styleId="Tabledesmatiresniveau2">
    <w:name w:val="Table des matières niveau 2"/>
    <w:basedOn w:val="Normal"/>
    <w:next w:val="Normal"/>
    <w:autoRedefine/>
    <w:uiPriority w:val="39"/>
    <w:unhideWhenUsed/>
    <w:rsid w:val="00843d7a"/>
    <w:pPr>
      <w:spacing w:before="0" w:after="100"/>
      <w:ind w:left="220" w:hanging="0"/>
    </w:pPr>
    <w:rPr/>
  </w:style>
  <w:style w:type="paragraph" w:styleId="StyleTitre3Modle" w:customStyle="1">
    <w:name w:val="Style Titre 3 Modèle"/>
    <w:basedOn w:val="Titre3"/>
    <w:next w:val="Normal"/>
    <w:qFormat/>
    <w:rsid w:val="00f071bd"/>
    <w:pPr>
      <w:keepLines w:val="false"/>
      <w:widowControl w:val="false"/>
      <w:suppressAutoHyphens w:val="true"/>
      <w:spacing w:lineRule="auto" w:line="240" w:before="120" w:after="0"/>
      <w:ind w:left="1418" w:hanging="851"/>
      <w:jc w:val="both"/>
    </w:pPr>
    <w:rPr>
      <w:rFonts w:ascii="Univers" w:hAnsi="Univers" w:eastAsia="Times New Roman" w:cs="Times New Roman"/>
      <w:b/>
      <w:bCs/>
      <w:color w:val="00000A"/>
    </w:rPr>
  </w:style>
  <w:style w:type="paragraph" w:styleId="BalloonText">
    <w:name w:val="Balloon Text"/>
    <w:basedOn w:val="Normal"/>
    <w:link w:val="TextedebullesCar"/>
    <w:uiPriority w:val="99"/>
    <w:semiHidden/>
    <w:unhideWhenUsed/>
    <w:qFormat/>
    <w:rsid w:val="009f4723"/>
    <w:pPr>
      <w:spacing w:lineRule="auto" w:line="240" w:before="0" w:after="0"/>
    </w:pPr>
    <w:rPr>
      <w:rFonts w:ascii="Tahoma" w:hAnsi="Tahoma" w:cs="Tahoma"/>
      <w:sz w:val="16"/>
      <w:szCs w:val="16"/>
    </w:rPr>
  </w:style>
  <w:style w:type="paragraph" w:styleId="Footnotetext">
    <w:name w:val="footnote text"/>
    <w:basedOn w:val="Normal"/>
    <w:link w:val="NotedebasdepageCar"/>
    <w:uiPriority w:val="99"/>
    <w:semiHidden/>
    <w:unhideWhenUsed/>
    <w:qFormat/>
    <w:rsid w:val="00545059"/>
    <w:pPr>
      <w:spacing w:lineRule="auto" w:line="240" w:before="0" w:after="0"/>
    </w:pPr>
    <w:rPr>
      <w:sz w:val="20"/>
      <w:szCs w:val="20"/>
    </w:rPr>
  </w:style>
  <w:style w:type="paragraph" w:styleId="Default" w:customStyle="1">
    <w:name w:val="Default"/>
    <w:qFormat/>
    <w:rsid w:val="008a033c"/>
    <w:pPr>
      <w:widowControl/>
      <w:bidi w:val="0"/>
      <w:spacing w:lineRule="auto" w:line="240" w:before="0" w:after="0"/>
      <w:jc w:val="left"/>
    </w:pPr>
    <w:rPr>
      <w:rFonts w:ascii="Franklin Gothic Book" w:hAnsi="Franklin Gothic Book" w:cs="Franklin Gothic Book" w:eastAsia="Calibri"/>
      <w:color w:val="000000"/>
      <w:sz w:val="24"/>
      <w:szCs w:val="24"/>
      <w:lang w:val="fr-FR" w:eastAsia="en-US" w:bidi="ar-SA"/>
    </w:rPr>
  </w:style>
  <w:style w:type="paragraph" w:styleId="Annotationtext">
    <w:name w:val="annotation text"/>
    <w:basedOn w:val="Normal"/>
    <w:link w:val="CommentaireCar"/>
    <w:uiPriority w:val="99"/>
    <w:semiHidden/>
    <w:unhideWhenUsed/>
    <w:qFormat/>
    <w:rsid w:val="008160d8"/>
    <w:pPr>
      <w:spacing w:lineRule="auto" w:line="240"/>
    </w:pPr>
    <w:rPr>
      <w:sz w:val="20"/>
      <w:szCs w:val="20"/>
    </w:rPr>
  </w:style>
  <w:style w:type="paragraph" w:styleId="Annotationsubject">
    <w:name w:val="annotation subject"/>
    <w:basedOn w:val="Annotationtext"/>
    <w:link w:val="ObjetducommentaireCar"/>
    <w:uiPriority w:val="99"/>
    <w:semiHidden/>
    <w:unhideWhenUsed/>
    <w:qFormat/>
    <w:rsid w:val="008160d8"/>
    <w:pPr/>
    <w:rPr>
      <w:b/>
      <w:bCs/>
    </w:rPr>
  </w:style>
  <w:style w:type="paragraph" w:styleId="Notedebasdepage">
    <w:name w:val="Note de bas de page"/>
    <w:basedOn w:val="Normal"/>
    <w:pPr/>
    <w:rPr/>
  </w:style>
  <w:style w:type="numbering" w:styleId="NoList" w:default="1">
    <w:name w:val="No List"/>
    <w:uiPriority w:val="99"/>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39"/>
    <w:rsid w:val="003b2d3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legifrance.gouv.fr/affichCodeArticle.do;jsessionid=377AFBF699A3BFB9AC11F41AEB9887E6.tpdjo11v_3?cidTexte=LEGITEXT000006070721&amp;idArticle=LEGIARTI000006428462&amp;dateTexte=&amp;categorieLien=cid"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F315B-F947-4A61-A738-85329D420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Application>LibreOffice/5.0.6.3.0$Windows_x86 LibreOffice_project/fe46e5b82646505d0acf84e14cef05527e401d3b</Application>
  <Paragraphs>85</Paragraphs>
  <Company>RISKEO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2016-10-17T13:53:00Z</dcterms:created>
  <dc:creator>Arnaud AUDIGUIER</dc:creator>
  <dc:language>fr-FR</dc:language>
  <cp:lastModifiedBy>Arnaud AUDIGUIER</cp:lastModifiedBy>
  <cp:lastPrinted>2016-10-17T10:21:00Z</cp:lastPrinted>
  <dcterms:modified xsi:type="dcterms:W3CDTF">2016-10-18T13:21:00Z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RISKEO</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